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EC" w:rsidRPr="00A14BEC" w:rsidRDefault="00A14BEC" w:rsidP="00A14BEC">
      <w:pPr>
        <w:pStyle w:val="HR"/>
        <w:jc w:val="center"/>
        <w:rPr>
          <w:i/>
        </w:rPr>
      </w:pPr>
      <w:r w:rsidRPr="002B44E1">
        <w:rPr>
          <w:i/>
          <w:sz w:val="36"/>
        </w:rPr>
        <w:t>Telecommunications Code of Practice 2021</w:t>
      </w:r>
    </w:p>
    <w:p w:rsidR="00A14BEC" w:rsidRPr="002B44E1" w:rsidRDefault="00A14BEC" w:rsidP="00A14BEC">
      <w:pPr>
        <w:rPr>
          <w:sz w:val="28"/>
        </w:rPr>
      </w:pPr>
    </w:p>
    <w:p w:rsidR="00A14BEC" w:rsidRPr="002B44E1" w:rsidRDefault="00545A40" w:rsidP="00A14BEC">
      <w:pPr>
        <w:jc w:val="center"/>
        <w:rPr>
          <w:sz w:val="28"/>
          <w:u w:val="single"/>
        </w:rPr>
      </w:pPr>
      <w:r w:rsidRPr="002B44E1">
        <w:rPr>
          <w:sz w:val="28"/>
          <w:u w:val="single"/>
        </w:rPr>
        <w:t xml:space="preserve">Extract - </w:t>
      </w:r>
      <w:r w:rsidR="00A14BEC" w:rsidRPr="002B44E1">
        <w:rPr>
          <w:sz w:val="28"/>
          <w:u w:val="single"/>
        </w:rPr>
        <w:t>Proposed changes in marked up format</w:t>
      </w:r>
    </w:p>
    <w:p w:rsidR="00A14BEC" w:rsidRDefault="00A14BEC" w:rsidP="00A14BEC">
      <w:pPr>
        <w:pStyle w:val="HR"/>
        <w:ind w:left="0" w:firstLine="0"/>
      </w:pPr>
    </w:p>
    <w:p w:rsidR="00A14BEC" w:rsidRPr="00A90295" w:rsidRDefault="00A14BEC" w:rsidP="00A14BEC">
      <w:pPr>
        <w:pStyle w:val="HR"/>
      </w:pPr>
      <w:r w:rsidRPr="00A90295">
        <w:t>1A.</w:t>
      </w:r>
      <w:r>
        <w:t>7</w:t>
      </w:r>
      <w:r w:rsidRPr="00A90295">
        <w:tab/>
      </w:r>
      <w:r>
        <w:t>Carrier to give installation certificates to owner and occupier of land</w:t>
      </w:r>
    </w:p>
    <w:p w:rsidR="00A14BEC" w:rsidRDefault="00A14BEC" w:rsidP="00A14BEC">
      <w:pPr>
        <w:pStyle w:val="R1"/>
        <w:jc w:val="left"/>
      </w:pPr>
      <w:r w:rsidRPr="00A90295">
        <w:tab/>
        <w:t>(1)</w:t>
      </w:r>
      <w:r w:rsidRPr="00A90295">
        <w:tab/>
      </w:r>
      <w:r>
        <w:t>Subject to this section, i</w:t>
      </w:r>
      <w:r w:rsidRPr="00A90295">
        <w:t xml:space="preserve">n installing a certifiable facility in accordance with Division 3 of Schedule 3 to the Act, a carrier must, within </w:t>
      </w:r>
      <w:r>
        <w:t>6</w:t>
      </w:r>
      <w:r w:rsidRPr="00A90295">
        <w:t xml:space="preserve">0 days of the facility being installed, give </w:t>
      </w:r>
      <w:r>
        <w:t>all</w:t>
      </w:r>
      <w:r w:rsidRPr="00A90295">
        <w:t xml:space="preserve"> </w:t>
      </w:r>
      <w:r>
        <w:t>installation</w:t>
      </w:r>
      <w:r w:rsidRPr="00A90295">
        <w:t xml:space="preserve"> certificate</w:t>
      </w:r>
      <w:r>
        <w:t>s relating to the installation of the facility</w:t>
      </w:r>
      <w:r w:rsidRPr="00A90295">
        <w:t xml:space="preserve"> to:</w:t>
      </w:r>
    </w:p>
    <w:p w:rsidR="00A14BEC" w:rsidRDefault="00A14BEC" w:rsidP="00A14BEC">
      <w:pPr>
        <w:pStyle w:val="P1"/>
        <w:jc w:val="left"/>
      </w:pPr>
      <w:r w:rsidRPr="00A90295">
        <w:tab/>
        <w:t>(a)</w:t>
      </w:r>
      <w:r w:rsidRPr="00A90295">
        <w:tab/>
        <w:t>the owner of the land; and</w:t>
      </w:r>
    </w:p>
    <w:p w:rsidR="00A14BEC" w:rsidRDefault="00A14BEC" w:rsidP="00A14BEC">
      <w:pPr>
        <w:pStyle w:val="P1"/>
        <w:jc w:val="left"/>
      </w:pPr>
      <w:r w:rsidRPr="00A90295">
        <w:tab/>
        <w:t>(b)</w:t>
      </w:r>
      <w:r w:rsidRPr="00A90295">
        <w:tab/>
        <w:t>if the land is occupied by a person other than the owner — the occupier.</w:t>
      </w:r>
    </w:p>
    <w:p w:rsidR="00A14BEC" w:rsidRDefault="00A14BEC" w:rsidP="00A14BEC">
      <w:pPr>
        <w:pStyle w:val="R1"/>
        <w:jc w:val="left"/>
      </w:pPr>
      <w:r w:rsidRPr="00A90295">
        <w:tab/>
        <w:t>(2)</w:t>
      </w:r>
      <w:r w:rsidRPr="00A90295">
        <w:tab/>
      </w:r>
      <w:r>
        <w:t>For the purposes of subsection (1), a carrier is taken to have g</w:t>
      </w:r>
      <w:bookmarkStart w:id="0" w:name="_GoBack"/>
      <w:bookmarkEnd w:id="0"/>
      <w:r>
        <w:t>iven an installation certificate to a person if:</w:t>
      </w:r>
    </w:p>
    <w:p w:rsidR="00A14BEC" w:rsidRDefault="00A14BEC" w:rsidP="00A14BEC">
      <w:pPr>
        <w:pStyle w:val="P1"/>
        <w:jc w:val="left"/>
      </w:pPr>
      <w:r>
        <w:tab/>
        <w:t>(a)</w:t>
      </w:r>
      <w:r>
        <w:tab/>
        <w:t>the installation certificate is available on the internet free of charge (whether or not the installation certificate is available to the general public); and</w:t>
      </w:r>
    </w:p>
    <w:p w:rsidR="00A14BEC" w:rsidRDefault="00A14BEC" w:rsidP="00A14BEC">
      <w:pPr>
        <w:pStyle w:val="P1"/>
      </w:pPr>
      <w:r>
        <w:tab/>
        <w:t xml:space="preserve">(b) </w:t>
      </w:r>
      <w:r>
        <w:tab/>
        <w:t xml:space="preserve">the carrier gives the person information to reasonably enable the person to locate and access the installation certificate. </w:t>
      </w:r>
    </w:p>
    <w:p w:rsidR="00A14BEC" w:rsidRDefault="00A14BEC" w:rsidP="00A14BEC">
      <w:pPr>
        <w:pStyle w:val="R1"/>
        <w:jc w:val="left"/>
        <w:rPr>
          <w:ins w:id="1" w:author="Skinner, Matt" w:date="2024-10-10T10:37:00Z"/>
          <w:i/>
        </w:rPr>
      </w:pPr>
      <w:ins w:id="2" w:author="Skinner, Matt" w:date="2024-10-10T10:37:00Z">
        <w:r>
          <w:tab/>
        </w:r>
        <w:r>
          <w:tab/>
        </w:r>
        <w:r>
          <w:rPr>
            <w:i/>
          </w:rPr>
          <w:t>Waiver</w:t>
        </w:r>
      </w:ins>
    </w:p>
    <w:p w:rsidR="00A14BEC" w:rsidRDefault="00A14BEC" w:rsidP="00A14BEC">
      <w:pPr>
        <w:pStyle w:val="R1"/>
        <w:jc w:val="left"/>
        <w:rPr>
          <w:ins w:id="3" w:author="Skinner, Matt" w:date="2024-10-10T10:37:00Z"/>
        </w:rPr>
      </w:pPr>
      <w:ins w:id="4" w:author="Skinner, Matt" w:date="2024-10-10T10:37:00Z">
        <w:r>
          <w:tab/>
          <w:t>(3)</w:t>
        </w:r>
        <w:r>
          <w:tab/>
          <w:t>Paragraph 1(a) does not apply if:</w:t>
        </w:r>
      </w:ins>
    </w:p>
    <w:p w:rsidR="00A14BEC" w:rsidRDefault="00A14BEC" w:rsidP="00A14BEC">
      <w:pPr>
        <w:pStyle w:val="P1"/>
        <w:jc w:val="left"/>
        <w:rPr>
          <w:ins w:id="5" w:author="Skinner, Matt" w:date="2024-10-10T10:37:00Z"/>
        </w:rPr>
      </w:pPr>
      <w:ins w:id="6" w:author="Skinner, Matt" w:date="2024-10-10T10:37:00Z">
        <w:r>
          <w:tab/>
          <w:t>(a)</w:t>
        </w:r>
        <w:r>
          <w:tab/>
          <w:t>the owner is party to an agreement with the carrier that includes a separate engineering assurance process for the installation of the facility; and</w:t>
        </w:r>
      </w:ins>
    </w:p>
    <w:p w:rsidR="00A14BEC" w:rsidRDefault="00A14BEC" w:rsidP="00A14BEC">
      <w:pPr>
        <w:pStyle w:val="P1"/>
        <w:jc w:val="left"/>
        <w:rPr>
          <w:ins w:id="7" w:author="Skinner, Matt" w:date="2024-10-10T10:37:00Z"/>
        </w:rPr>
      </w:pPr>
      <w:ins w:id="8" w:author="Skinner, Matt" w:date="2024-10-10T10:37:00Z">
        <w:r>
          <w:tab/>
          <w:t xml:space="preserve">(b) </w:t>
        </w:r>
        <w:r>
          <w:tab/>
          <w:t xml:space="preserve">the owner has agreed with the carrier to waive the requirements of paragraph (1)(a). </w:t>
        </w:r>
      </w:ins>
    </w:p>
    <w:p w:rsidR="00A14BEC" w:rsidRDefault="00A14BEC" w:rsidP="00A14BEC">
      <w:pPr>
        <w:pStyle w:val="R1"/>
        <w:jc w:val="left"/>
        <w:rPr>
          <w:ins w:id="9" w:author="Skinner, Matt" w:date="2024-10-10T10:37:00Z"/>
        </w:rPr>
      </w:pPr>
      <w:ins w:id="10" w:author="Skinner, Matt" w:date="2024-10-10T10:37:00Z">
        <w:r>
          <w:tab/>
          <w:t>(4)</w:t>
        </w:r>
        <w:r>
          <w:tab/>
          <w:t>Paragraph 1(b) does not apply if:</w:t>
        </w:r>
      </w:ins>
    </w:p>
    <w:p w:rsidR="00A14BEC" w:rsidRDefault="00A14BEC" w:rsidP="00A14BEC">
      <w:pPr>
        <w:pStyle w:val="P1"/>
        <w:jc w:val="left"/>
        <w:rPr>
          <w:ins w:id="11" w:author="Skinner, Matt" w:date="2024-10-10T10:37:00Z"/>
        </w:rPr>
      </w:pPr>
      <w:ins w:id="12" w:author="Skinner, Matt" w:date="2024-10-10T10:37:00Z">
        <w:r>
          <w:tab/>
          <w:t>(a)</w:t>
        </w:r>
        <w:r>
          <w:tab/>
          <w:t>the occupier is party to an agreement with the carrier that includes a separate engineering assurance process for the installation of the facility; and</w:t>
        </w:r>
      </w:ins>
    </w:p>
    <w:p w:rsidR="00A14BEC" w:rsidRDefault="00A14BEC" w:rsidP="00A14BEC">
      <w:pPr>
        <w:pStyle w:val="P1"/>
        <w:jc w:val="left"/>
        <w:rPr>
          <w:ins w:id="13" w:author="Skinner, Matt" w:date="2024-10-10T10:37:00Z"/>
        </w:rPr>
      </w:pPr>
      <w:ins w:id="14" w:author="Skinner, Matt" w:date="2024-10-10T10:37:00Z">
        <w:r>
          <w:tab/>
          <w:t xml:space="preserve">(b) </w:t>
        </w:r>
        <w:r>
          <w:tab/>
          <w:t>the occupier has agreed with the carrier to waive the requirements of paragraph (1)(b).</w:t>
        </w:r>
      </w:ins>
    </w:p>
    <w:p w:rsidR="00A14BEC" w:rsidRDefault="00A14BEC" w:rsidP="00A14BEC">
      <w:pPr>
        <w:pStyle w:val="R1"/>
        <w:jc w:val="left"/>
        <w:rPr>
          <w:ins w:id="15" w:author="Skinner, Matt" w:date="2024-10-10T10:37:00Z"/>
        </w:rPr>
      </w:pPr>
      <w:ins w:id="16" w:author="Skinner, Matt" w:date="2024-10-10T10:37:00Z">
        <w:r>
          <w:tab/>
          <w:t>(5)</w:t>
        </w:r>
        <w:r>
          <w:tab/>
          <w:t>Subsection (1) does not apply if:</w:t>
        </w:r>
      </w:ins>
    </w:p>
    <w:p w:rsidR="00A14BEC" w:rsidRDefault="00A14BEC" w:rsidP="00A14BEC">
      <w:pPr>
        <w:pStyle w:val="P1"/>
        <w:jc w:val="left"/>
        <w:rPr>
          <w:ins w:id="17" w:author="Skinner, Matt" w:date="2024-10-10T10:37:00Z"/>
        </w:rPr>
      </w:pPr>
      <w:ins w:id="18" w:author="Skinner, Matt" w:date="2024-10-10T10:37:00Z">
        <w:r>
          <w:tab/>
          <w:t>(a)</w:t>
        </w:r>
        <w:r>
          <w:tab/>
          <w:t>the owner is a party to an agreement with the occupier that allows one party, or both parties, to waive the requirements of subsection (1); and</w:t>
        </w:r>
      </w:ins>
    </w:p>
    <w:p w:rsidR="00A14BEC" w:rsidRDefault="00A14BEC" w:rsidP="00A14BEC">
      <w:pPr>
        <w:pStyle w:val="P1"/>
        <w:jc w:val="left"/>
        <w:rPr>
          <w:ins w:id="19" w:author="Skinner, Matt" w:date="2024-10-10T10:37:00Z"/>
        </w:rPr>
      </w:pPr>
      <w:ins w:id="20" w:author="Skinner, Matt" w:date="2024-10-10T10:37:00Z">
        <w:r>
          <w:tab/>
          <w:t>(b)</w:t>
        </w:r>
        <w:r>
          <w:tab/>
          <w:t>either the owner or the occupier is a party to an agreement with the carrier that includes a separate engineering assurance process for the installation of the facility; and</w:t>
        </w:r>
      </w:ins>
    </w:p>
    <w:p w:rsidR="00A14BEC" w:rsidRDefault="00A14BEC" w:rsidP="00A14BEC">
      <w:pPr>
        <w:pStyle w:val="P1"/>
        <w:jc w:val="left"/>
        <w:rPr>
          <w:ins w:id="21" w:author="Skinner, Matt" w:date="2024-10-10T10:37:00Z"/>
        </w:rPr>
      </w:pPr>
      <w:ins w:id="22" w:author="Skinner, Matt" w:date="2024-10-10T10:37:00Z">
        <w:r>
          <w:tab/>
          <w:t xml:space="preserve">(c) </w:t>
        </w:r>
        <w:r>
          <w:tab/>
          <w:t>the waiving party has agreed with the carrier to waive the requirements of subsection (1).</w:t>
        </w:r>
      </w:ins>
    </w:p>
    <w:p w:rsidR="00A14BEC" w:rsidRDefault="00A14BEC"/>
    <w:sectPr w:rsidR="00A14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40" w:rsidRDefault="00545A40" w:rsidP="00545A40">
      <w:pPr>
        <w:spacing w:after="0" w:line="240" w:lineRule="auto"/>
      </w:pPr>
      <w:r>
        <w:separator/>
      </w:r>
    </w:p>
  </w:endnote>
  <w:endnote w:type="continuationSeparator" w:id="0">
    <w:p w:rsidR="00545A40" w:rsidRDefault="00545A40" w:rsidP="0054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40" w:rsidRDefault="0054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40" w:rsidRDefault="00545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40" w:rsidRDefault="0054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40" w:rsidRDefault="00545A40" w:rsidP="00545A40">
      <w:pPr>
        <w:spacing w:after="0" w:line="240" w:lineRule="auto"/>
      </w:pPr>
      <w:r>
        <w:separator/>
      </w:r>
    </w:p>
  </w:footnote>
  <w:footnote w:type="continuationSeparator" w:id="0">
    <w:p w:rsidR="00545A40" w:rsidRDefault="00545A40" w:rsidP="0054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40" w:rsidRDefault="0054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23" w:author="Skinner, Matt" w:date="2024-11-07T09:27:00Z"/>
  <w:sdt>
    <w:sdtPr>
      <w:id w:val="2017416266"/>
      <w:docPartObj>
        <w:docPartGallery w:val="Watermarks"/>
        <w:docPartUnique/>
      </w:docPartObj>
    </w:sdtPr>
    <w:sdtContent>
      <w:customXmlInsRangeEnd w:id="23"/>
      <w:p w:rsidR="00545A40" w:rsidRDefault="00545A40">
        <w:pPr>
          <w:pStyle w:val="Header"/>
        </w:pPr>
        <w:ins w:id="24" w:author="Skinner, Matt" w:date="2024-11-07T09:27:00Z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54381158" o:spid="_x0000_s2049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xposure Draft"/>
                <w10:wrap anchorx="margin" anchory="margin"/>
              </v:shape>
            </w:pict>
          </w:r>
        </w:ins>
      </w:p>
      <w:customXmlInsRangeStart w:id="25" w:author="Skinner, Matt" w:date="2024-11-07T09:27:00Z"/>
    </w:sdtContent>
  </w:sdt>
  <w:customXmlInsRangeEnd w:id="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40" w:rsidRDefault="00545A4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inner, Matt">
    <w15:presenceInfo w15:providerId="AD" w15:userId="S-1-5-21-1089300992-792545653-2354756378-106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EC"/>
    <w:rsid w:val="002B44E1"/>
    <w:rsid w:val="003B3DCE"/>
    <w:rsid w:val="00545A40"/>
    <w:rsid w:val="00943D89"/>
    <w:rsid w:val="00A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4F77B4"/>
  <w15:chartTrackingRefBased/>
  <w15:docId w15:val="{08846C63-D508-468F-A9D0-5746362D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,Acthead 5"/>
    <w:basedOn w:val="Normal"/>
    <w:next w:val="Normal"/>
    <w:uiPriority w:val="99"/>
    <w:rsid w:val="00A14BEC"/>
    <w:pPr>
      <w:keepNext/>
      <w:spacing w:before="360" w:after="0" w:line="260" w:lineRule="atLeast"/>
      <w:ind w:left="964" w:hanging="964"/>
    </w:pPr>
    <w:rPr>
      <w:rFonts w:ascii="Arial" w:hAnsi="Arial" w:cs="Arial"/>
      <w:b/>
      <w:bCs/>
      <w:szCs w:val="20"/>
    </w:rPr>
  </w:style>
  <w:style w:type="paragraph" w:customStyle="1" w:styleId="R1">
    <w:name w:val="R1"/>
    <w:aliases w:val="1. or 1.(1)"/>
    <w:basedOn w:val="Normal"/>
    <w:next w:val="Normal"/>
    <w:uiPriority w:val="99"/>
    <w:rsid w:val="00A14BEC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hAnsi="Times New Roman"/>
      <w:szCs w:val="20"/>
    </w:rPr>
  </w:style>
  <w:style w:type="paragraph" w:customStyle="1" w:styleId="P1">
    <w:name w:val="P1"/>
    <w:aliases w:val="(a)"/>
    <w:basedOn w:val="Normal"/>
    <w:rsid w:val="00A14BEC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A40"/>
  </w:style>
  <w:style w:type="paragraph" w:styleId="Footer">
    <w:name w:val="footer"/>
    <w:basedOn w:val="Normal"/>
    <w:link w:val="FooterChar"/>
    <w:uiPriority w:val="99"/>
    <w:unhideWhenUsed/>
    <w:rsid w:val="0054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1ABE410-6AF3-42C4-A6A0-B9ECD3AF8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97D206E7C0A0F4A8F47C2758C62945B" ma:contentTypeVersion="" ma:contentTypeDescription="PDMS Document Site Content Type" ma:contentTypeScope="" ma:versionID="502982d625c29344ef9927bc22ac9190">
  <xsd:schema xmlns:xsd="http://www.w3.org/2001/XMLSchema" xmlns:xs="http://www.w3.org/2001/XMLSchema" xmlns:p="http://schemas.microsoft.com/office/2006/metadata/properties" xmlns:ns2="C1ABE410-6AF3-42C4-A6A0-B9ECD3AF8A8C" targetNamespace="http://schemas.microsoft.com/office/2006/metadata/properties" ma:root="true" ma:fieldsID="c3006b216d50936947c19c52016f6939" ns2:_="">
    <xsd:import namespace="C1ABE410-6AF3-42C4-A6A0-B9ECD3AF8A8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BE410-6AF3-42C4-A6A0-B9ECD3AF8A8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1EFD-ED30-4794-A9F8-6A2DFD2D72AC}">
  <ds:schemaRefs>
    <ds:schemaRef ds:uri="http://schemas.microsoft.com/office/2006/metadata/properties"/>
    <ds:schemaRef ds:uri="http://purl.org/dc/terms/"/>
    <ds:schemaRef ds:uri="C1ABE410-6AF3-42C4-A6A0-B9ECD3AF8A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C748B-61D3-4504-AB5C-AA5561D65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2C69F-4A65-43DC-AE82-D3DC319E5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BE410-6AF3-42C4-A6A0-B9ECD3AF8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532E-29EA-4721-B5A4-5641A2EC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Matt</dc:creator>
  <cp:keywords/>
  <dc:description/>
  <cp:lastModifiedBy>Skinner, Matt</cp:lastModifiedBy>
  <cp:revision>4</cp:revision>
  <dcterms:created xsi:type="dcterms:W3CDTF">2024-11-06T22:29:00Z</dcterms:created>
  <dcterms:modified xsi:type="dcterms:W3CDTF">2024-11-06T22:36:00Z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0x010100266966F133664895A6EE3632470D45F500797D206E7C0A0F4A8F47C2758C62945B</vt:lpwstr>
  </property>
</Properties>
</file>