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09342" w14:textId="7404C419" w:rsidR="00AD11D7" w:rsidRDefault="00125441" w:rsidP="00AD11D7">
      <w:bookmarkStart w:id="0" w:name="_GoBack"/>
      <w:bookmarkEnd w:id="0"/>
      <w:r w:rsidRPr="00655FDF">
        <w:rPr>
          <w:rFonts w:ascii="Calibri" w:eastAsia="Calibri" w:hAnsi="Calibri"/>
          <w:noProof/>
          <w:color w:val="000000"/>
          <w:kern w:val="12"/>
          <w:sz w:val="20"/>
          <w:lang w:eastAsia="en-AU"/>
        </w:rPr>
        <w:drawing>
          <wp:anchor distT="0" distB="0" distL="114300" distR="114300" simplePos="0" relativeHeight="251658241" behindDoc="0" locked="0" layoutInCell="1" allowOverlap="1" wp14:anchorId="109FA378" wp14:editId="5E61BF00">
            <wp:simplePos x="0" y="0"/>
            <wp:positionH relativeFrom="margin">
              <wp:posOffset>0</wp:posOffset>
            </wp:positionH>
            <wp:positionV relativeFrom="margin">
              <wp:posOffset>-440994</wp:posOffset>
            </wp:positionV>
            <wp:extent cx="3646170" cy="669290"/>
            <wp:effectExtent l="0" t="0" r="0" b="0"/>
            <wp:wrapSquare wrapText="bothSides"/>
            <wp:docPr id="1" name="Picture 1"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46170" cy="669290"/>
                    </a:xfrm>
                    <a:prstGeom prst="rect">
                      <a:avLst/>
                    </a:prstGeom>
                  </pic:spPr>
                </pic:pic>
              </a:graphicData>
            </a:graphic>
            <wp14:sizeRelH relativeFrom="margin">
              <wp14:pctWidth>0</wp14:pctWidth>
            </wp14:sizeRelH>
            <wp14:sizeRelV relativeFrom="margin">
              <wp14:pctHeight>0</wp14:pctHeight>
            </wp14:sizeRelV>
          </wp:anchor>
        </w:drawing>
      </w:r>
      <w:r w:rsidR="008C3CED" w:rsidRPr="008C3CED">
        <w:rPr>
          <w:noProof/>
          <w:color w:val="222A35" w:themeColor="text2" w:themeShade="80"/>
        </w:rPr>
        <mc:AlternateContent>
          <mc:Choice Requires="wps">
            <w:drawing>
              <wp:anchor distT="45720" distB="45720" distL="114300" distR="114300" simplePos="0" relativeHeight="251660289" behindDoc="0" locked="0" layoutInCell="1" allowOverlap="1" wp14:anchorId="52EF4BE4" wp14:editId="4D44B3B5">
                <wp:simplePos x="0" y="0"/>
                <wp:positionH relativeFrom="margin">
                  <wp:posOffset>2436495</wp:posOffset>
                </wp:positionH>
                <wp:positionV relativeFrom="margin">
                  <wp:posOffset>-787731</wp:posOffset>
                </wp:positionV>
                <wp:extent cx="13912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404620"/>
                        </a:xfrm>
                        <a:prstGeom prst="rect">
                          <a:avLst/>
                        </a:prstGeom>
                        <a:noFill/>
                        <a:ln w="9525">
                          <a:noFill/>
                          <a:miter lim="800000"/>
                          <a:headEnd/>
                          <a:tailEnd/>
                        </a:ln>
                      </wps:spPr>
                      <wps:txbx>
                        <w:txbxContent>
                          <w:p w14:paraId="57E14D36" w14:textId="4145CA2E" w:rsidR="0019640D" w:rsidRDefault="0019640D" w:rsidP="008C3CED">
                            <w:pPr>
                              <w:pStyle w:val="Header"/>
                              <w:jc w:val="center"/>
                            </w:pPr>
                            <w:r w:rsidRPr="00067F0F">
                              <w:rPr>
                                <w:color w:val="FF0000"/>
                              </w:rPr>
                              <w:t>For Official Use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EF4BE4" id="_x0000_t202" coordsize="21600,21600" o:spt="202" path="m,l,21600r21600,l21600,xe">
                <v:stroke joinstyle="miter"/>
                <v:path gradientshapeok="t" o:connecttype="rect"/>
              </v:shapetype>
              <v:shape id="Text Box 2" o:spid="_x0000_s1026" type="#_x0000_t202" style="position:absolute;margin-left:191.85pt;margin-top:-62.05pt;width:109.55pt;height:110.6pt;z-index:25166028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" filled="f" stroked="f">
                <v:textbox style="mso-fit-shape-to-text:t">
                  <w:txbxContent>
                    <w:p w14:paraId="57E14D36" w14:textId="4145CA2E" w:rsidR="0019640D" w:rsidRDefault="0019640D" w:rsidP="008C3CED">
                      <w:pPr>
                        <w:pStyle w:val="Header"/>
                        <w:jc w:val="center"/>
                      </w:pPr>
                      <w:r w:rsidRPr="00067F0F">
                        <w:rPr>
                          <w:color w:val="FF0000"/>
                        </w:rPr>
                        <w:t>For Official Use Only</w:t>
                      </w:r>
                    </w:p>
                  </w:txbxContent>
                </v:textbox>
                <w10:wrap type="square" anchorx="margin" anchory="margin"/>
              </v:shape>
            </w:pict>
          </mc:Fallback>
        </mc:AlternateContent>
      </w:r>
      <w:r w:rsidR="00523A8A">
        <w:rPr>
          <w:noProof/>
          <w:lang w:eastAsia="en-AU"/>
        </w:rPr>
        <w:drawing>
          <wp:anchor distT="0" distB="0" distL="114300" distR="114300" simplePos="0" relativeHeight="251658240" behindDoc="1" locked="1" layoutInCell="1" allowOverlap="1" wp14:anchorId="59FD400F" wp14:editId="4637FCDD">
            <wp:simplePos x="0" y="0"/>
            <wp:positionH relativeFrom="page">
              <wp:posOffset>-12700</wp:posOffset>
            </wp:positionH>
            <wp:positionV relativeFrom="page">
              <wp:posOffset>-1905</wp:posOffset>
            </wp:positionV>
            <wp:extent cx="7597140" cy="1649730"/>
            <wp:effectExtent l="0" t="0" r="381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Template-Long_BGs-1.png"/>
                    <pic:cNvPicPr/>
                  </pic:nvPicPr>
                  <pic:blipFill>
                    <a:blip r:embed="rId12">
                      <a:extLst>
                        <a:ext uri="{28A0092B-C50C-407E-A947-70E740481C1C}">
                          <a14:useLocalDpi xmlns:a14="http://schemas.microsoft.com/office/drawing/2010/main" val="0"/>
                        </a:ext>
                      </a:extLst>
                    </a:blip>
                    <a:stretch>
                      <a:fillRect/>
                    </a:stretch>
                  </pic:blipFill>
                  <pic:spPr>
                    <a:xfrm>
                      <a:off x="0" y="0"/>
                      <a:ext cx="7597140" cy="1649730"/>
                    </a:xfrm>
                    <a:prstGeom prst="rect">
                      <a:avLst/>
                    </a:prstGeom>
                  </pic:spPr>
                </pic:pic>
              </a:graphicData>
            </a:graphic>
            <wp14:sizeRelH relativeFrom="margin">
              <wp14:pctWidth>0</wp14:pctWidth>
            </wp14:sizeRelH>
            <wp14:sizeRelV relativeFrom="margin">
              <wp14:pctHeight>0</wp14:pctHeight>
            </wp14:sizeRelV>
          </wp:anchor>
        </w:drawing>
      </w:r>
    </w:p>
    <w:p w14:paraId="1037EFCB" w14:textId="12A8E129" w:rsidR="00A1551D" w:rsidRDefault="00A1551D" w:rsidP="00A1551D"/>
    <w:p w14:paraId="38E5444F" w14:textId="4D5D8CA5" w:rsidR="00A1551D" w:rsidRPr="000B7D9B" w:rsidRDefault="00A1551D" w:rsidP="00A1551D">
      <w:pPr>
        <w:rPr>
          <w:color w:val="222A35" w:themeColor="text2" w:themeShade="80"/>
        </w:rPr>
      </w:pPr>
    </w:p>
    <w:p w14:paraId="1CA64B5C" w14:textId="0F09079B" w:rsidR="00523A8A" w:rsidRPr="000B7D9B" w:rsidRDefault="00523A8A" w:rsidP="00D251B0">
      <w:pPr>
        <w:pStyle w:val="Title"/>
        <w:rPr>
          <w:color w:val="222A35" w:themeColor="text2" w:themeShade="80"/>
        </w:rPr>
      </w:pPr>
      <w:r w:rsidRPr="000B7D9B">
        <w:rPr>
          <w:color w:val="222A35" w:themeColor="text2" w:themeShade="80"/>
        </w:rPr>
        <w:t>Application Form</w:t>
      </w:r>
    </w:p>
    <w:p w14:paraId="04B97A1E" w14:textId="7DBA70CE" w:rsidR="00523A8A" w:rsidRPr="00A1551D" w:rsidRDefault="00AD11D7" w:rsidP="00A1551D">
      <w:pPr>
        <w:pStyle w:val="Subtitle"/>
        <w:rPr>
          <w:rFonts w:asciiTheme="minorHAnsi" w:hAnsiTheme="minorHAnsi" w:cstheme="minorHAnsi"/>
        </w:rPr>
      </w:pPr>
      <w:r w:rsidRPr="00A1551D">
        <w:rPr>
          <w:rFonts w:asciiTheme="minorHAnsi" w:hAnsiTheme="minorHAnsi" w:cstheme="minorHAnsi"/>
        </w:rPr>
        <w:t>Housing Support Program</w:t>
      </w:r>
      <w:r w:rsidR="00A1551D" w:rsidRPr="00A1551D">
        <w:rPr>
          <w:rFonts w:asciiTheme="minorHAnsi" w:hAnsiTheme="minorHAnsi" w:cstheme="minorHAnsi"/>
        </w:rPr>
        <w:t xml:space="preserve"> – Stream 1</w:t>
      </w:r>
    </w:p>
    <w:sdt>
      <w:sdtPr>
        <w:rPr>
          <w:rFonts w:asciiTheme="majorHAnsi" w:hAnsiTheme="majorHAnsi" w:cstheme="majorHAnsi"/>
          <w:b/>
          <w:color w:val="323E4F" w:themeColor="text2" w:themeShade="BF"/>
          <w:sz w:val="20"/>
        </w:rPr>
        <w:alias w:val="Publish Date"/>
        <w:tag w:val=""/>
        <w:id w:val="452527336"/>
        <w:placeholder>
          <w:docPart w:val="1F05398FB4CF4BF69D59A6F3D59F11FB"/>
        </w:placeholder>
        <w:dataBinding w:prefixMappings="xmlns:ns0='http://schemas.microsoft.com/office/2006/coverPageProps' " w:xpath="/ns0:CoverPageProperties[1]/ns0:PublishDate[1]" w:storeItemID="{55AF091B-3C7A-41E3-B477-F2FDAA23CFDA}"/>
        <w:date w:fullDate="2024-03-06T00:00:00Z">
          <w:dateFormat w:val="MMMM yyyy"/>
          <w:lid w:val="en-AU"/>
          <w:storeMappedDataAs w:val="dateTime"/>
          <w:calendar w:val="gregorian"/>
        </w:date>
      </w:sdtPr>
      <w:sdtEndPr/>
      <w:sdtContent>
        <w:p w14:paraId="2A26945D" w14:textId="76E249FB" w:rsidR="00AD11D7" w:rsidRDefault="00AD11D7" w:rsidP="00523A8A">
          <w:pPr>
            <w:pBdr>
              <w:bottom w:val="single" w:sz="4" w:space="1" w:color="5B9BD5" w:themeColor="accent5"/>
            </w:pBdr>
            <w:spacing w:after="0"/>
          </w:pPr>
          <w:r w:rsidRPr="00523A8A">
            <w:rPr>
              <w:rFonts w:asciiTheme="majorHAnsi" w:hAnsiTheme="majorHAnsi" w:cstheme="majorHAnsi"/>
              <w:b/>
              <w:color w:val="323E4F" w:themeColor="text2" w:themeShade="BF"/>
              <w:sz w:val="20"/>
            </w:rPr>
            <w:t>March 2024</w:t>
          </w:r>
        </w:p>
      </w:sdtContent>
    </w:sdt>
    <w:p w14:paraId="3694A5E1" w14:textId="16BEDD43" w:rsidR="00C67D25" w:rsidRDefault="00C67D25" w:rsidP="00411AC3">
      <w:pPr>
        <w:pStyle w:val="Heading1"/>
        <w:spacing w:before="240"/>
      </w:pPr>
      <w:bookmarkStart w:id="1" w:name="_Toc75267354"/>
      <w:bookmarkStart w:id="2" w:name="_Toc86859144"/>
      <w:r>
        <w:t>Introduction</w:t>
      </w:r>
      <w:bookmarkEnd w:id="1"/>
      <w:bookmarkEnd w:id="2"/>
    </w:p>
    <w:p w14:paraId="7FAC6C18" w14:textId="0DD865B2" w:rsidR="00C67D25" w:rsidRPr="007F2B76" w:rsidRDefault="00C67D25" w:rsidP="00D251B0">
      <w:bookmarkStart w:id="3" w:name="_Hlk157671720"/>
      <w:r w:rsidRPr="00D251B0">
        <w:t xml:space="preserve">The Australian Government’s Housing Support Program is one of a range of programs designed to help achieve </w:t>
      </w:r>
      <w:r w:rsidR="00505D1E">
        <w:t xml:space="preserve">the </w:t>
      </w:r>
      <w:r w:rsidRPr="007F2B76">
        <w:t>National Housing Accord target of building 1.2 million new, well-located homes over 5 years from 1 July 2024. The Housing Support Program will support the delivery of increased housing supply by funding projects that seek to deliver enabling infrastructure, provide amenities to support new housing development or improve building planning capability.</w:t>
      </w:r>
    </w:p>
    <w:p w14:paraId="06964008" w14:textId="5D71DBA9" w:rsidR="00C67D25" w:rsidRPr="007F2B76" w:rsidRDefault="00C67D25" w:rsidP="00C30ADE">
      <w:pPr>
        <w:spacing w:after="0"/>
      </w:pPr>
      <w:r w:rsidRPr="00D251B0">
        <w:t xml:space="preserve">This first Stream (HSP 1) will provide funding to </w:t>
      </w:r>
      <w:r w:rsidR="0059667F">
        <w:t>S</w:t>
      </w:r>
      <w:r w:rsidRPr="007F2B76">
        <w:t xml:space="preserve">tate, </w:t>
      </w:r>
      <w:r w:rsidR="0059667F">
        <w:t>T</w:t>
      </w:r>
      <w:r w:rsidRPr="007F2B76">
        <w:t xml:space="preserve">erritory and </w:t>
      </w:r>
      <w:r w:rsidR="0059667F">
        <w:t>L</w:t>
      </w:r>
      <w:r w:rsidRPr="007F2B76">
        <w:t xml:space="preserve">ocal governments for projects which </w:t>
      </w:r>
      <w:r w:rsidR="00B27803" w:rsidRPr="007F2B76">
        <w:t>will improve</w:t>
      </w:r>
      <w:r w:rsidRPr="007F2B76">
        <w:rPr>
          <w:b/>
        </w:rPr>
        <w:t xml:space="preserve"> planning capability</w:t>
      </w:r>
      <w:r w:rsidRPr="007F2B76">
        <w:t>.</w:t>
      </w:r>
      <w:r w:rsidR="00C40C9E">
        <w:t xml:space="preserve"> </w:t>
      </w:r>
      <w:r w:rsidR="00B612F0">
        <w:t>The maximum funding request under this stream is $5 million</w:t>
      </w:r>
      <w:r w:rsidR="00E10F43">
        <w:t xml:space="preserve"> per project</w:t>
      </w:r>
      <w:r w:rsidR="00B612F0">
        <w:t xml:space="preserve">. </w:t>
      </w:r>
      <w:r w:rsidRPr="007F2B76">
        <w:t>A later stream will provide funding for enabling infrastructure projects.</w:t>
      </w:r>
    </w:p>
    <w:p w14:paraId="72CB7F95" w14:textId="4EC5C7FD" w:rsidR="007E10D1" w:rsidRDefault="007E10D1" w:rsidP="00411AC3">
      <w:pPr>
        <w:pStyle w:val="Heading1"/>
        <w:spacing w:before="240"/>
      </w:pPr>
      <w:r>
        <w:t>Instructions</w:t>
      </w:r>
    </w:p>
    <w:p w14:paraId="062D1B67" w14:textId="0296ED93" w:rsidR="00C40C9E" w:rsidRDefault="00C40C9E" w:rsidP="007E10D1">
      <w:pPr>
        <w:rPr>
          <w:b/>
        </w:rPr>
      </w:pPr>
      <w:r w:rsidRPr="008957D8">
        <w:t xml:space="preserve">Please complete ALL sections of this application. If a specific section does not relate to your project, please respond with N/A. </w:t>
      </w:r>
      <w:r>
        <w:rPr>
          <w:b/>
        </w:rPr>
        <w:t xml:space="preserve"> </w:t>
      </w:r>
    </w:p>
    <w:p w14:paraId="7324C5DD" w14:textId="026F8E1A" w:rsidR="00B26BF5" w:rsidRPr="00411AC3" w:rsidRDefault="00B26BF5" w:rsidP="007E10D1">
      <w:r w:rsidRPr="00A47191">
        <w:t>All information requested in the application is mandatory, unless otherwise specified.</w:t>
      </w:r>
      <w:r w:rsidRPr="00411AC3">
        <w:t xml:space="preserve"> </w:t>
      </w:r>
      <w:r w:rsidR="006C5AC4">
        <w:t xml:space="preserve">Providing optional material will strengthen your application. </w:t>
      </w:r>
    </w:p>
    <w:p w14:paraId="6D175D14" w14:textId="1382CD80" w:rsidR="007E10D1" w:rsidRDefault="007E10D1" w:rsidP="007E10D1">
      <w:pPr>
        <w:rPr>
          <w:b/>
        </w:rPr>
      </w:pPr>
      <w:r>
        <w:rPr>
          <w:b/>
        </w:rPr>
        <w:t>What you’ll need</w:t>
      </w:r>
    </w:p>
    <w:p w14:paraId="61C2EA9E" w14:textId="77777777" w:rsidR="00411AC3" w:rsidRPr="00411AC3" w:rsidRDefault="00411AC3" w:rsidP="00411AC3">
      <w:pPr>
        <w:pStyle w:val="Bullet1"/>
        <w:numPr>
          <w:ilvl w:val="0"/>
          <w:numId w:val="1"/>
        </w:numPr>
        <w:ind w:left="714" w:hanging="357"/>
        <w:contextualSpacing/>
        <w:rPr>
          <w:sz w:val="22"/>
          <w:szCs w:val="22"/>
          <w:lang w:val="en-AU"/>
        </w:rPr>
      </w:pPr>
      <w:r w:rsidRPr="00411AC3">
        <w:rPr>
          <w:sz w:val="22"/>
          <w:szCs w:val="22"/>
          <w:lang w:val="en-AU"/>
        </w:rPr>
        <w:t>Basic information about the project</w:t>
      </w:r>
    </w:p>
    <w:p w14:paraId="0DAF91B5" w14:textId="77777777" w:rsidR="00411AC3" w:rsidRPr="00411AC3" w:rsidRDefault="00411AC3" w:rsidP="00411AC3">
      <w:pPr>
        <w:pStyle w:val="Bullet1"/>
        <w:numPr>
          <w:ilvl w:val="0"/>
          <w:numId w:val="1"/>
        </w:numPr>
        <w:ind w:left="714" w:hanging="357"/>
        <w:contextualSpacing/>
        <w:rPr>
          <w:sz w:val="22"/>
          <w:szCs w:val="22"/>
          <w:lang w:val="en-AU"/>
        </w:rPr>
      </w:pPr>
      <w:r w:rsidRPr="00411AC3">
        <w:rPr>
          <w:sz w:val="22"/>
          <w:szCs w:val="22"/>
          <w:lang w:val="en-AU"/>
        </w:rPr>
        <w:t>A project budget</w:t>
      </w:r>
    </w:p>
    <w:p w14:paraId="23758C38" w14:textId="77777777" w:rsidR="00411AC3" w:rsidRPr="00411AC3" w:rsidRDefault="00411AC3" w:rsidP="00411AC3">
      <w:pPr>
        <w:pStyle w:val="Bullet1"/>
        <w:numPr>
          <w:ilvl w:val="0"/>
          <w:numId w:val="1"/>
        </w:numPr>
        <w:ind w:left="714" w:hanging="357"/>
        <w:contextualSpacing/>
        <w:rPr>
          <w:sz w:val="22"/>
          <w:szCs w:val="22"/>
          <w:lang w:val="en-AU"/>
        </w:rPr>
      </w:pPr>
      <w:r w:rsidRPr="00411AC3">
        <w:rPr>
          <w:sz w:val="22"/>
          <w:szCs w:val="22"/>
          <w:lang w:val="en-AU"/>
        </w:rPr>
        <w:t>Whether the project aligns with a state, territory and/or national housing strategy or plan</w:t>
      </w:r>
    </w:p>
    <w:p w14:paraId="6F911469" w14:textId="77777777" w:rsidR="00411AC3" w:rsidRPr="00411AC3" w:rsidRDefault="00411AC3" w:rsidP="00411AC3">
      <w:pPr>
        <w:pStyle w:val="Bullet1"/>
        <w:numPr>
          <w:ilvl w:val="0"/>
          <w:numId w:val="1"/>
        </w:numPr>
        <w:ind w:left="714" w:hanging="357"/>
        <w:contextualSpacing/>
        <w:rPr>
          <w:sz w:val="22"/>
          <w:szCs w:val="22"/>
          <w:lang w:val="en-AU"/>
        </w:rPr>
      </w:pPr>
      <w:r w:rsidRPr="00411AC3">
        <w:rPr>
          <w:sz w:val="22"/>
          <w:szCs w:val="22"/>
          <w:lang w:val="en-AU"/>
        </w:rPr>
        <w:t>Evidence of co</w:t>
      </w:r>
      <w:r w:rsidRPr="00411AC3">
        <w:rPr>
          <w:sz w:val="22"/>
          <w:szCs w:val="22"/>
          <w:lang w:val="en-AU"/>
        </w:rPr>
        <w:noBreakHyphen/>
        <w:t>contributions from other contributors (such as private organisations or other LGAs for joint applications)</w:t>
      </w:r>
    </w:p>
    <w:p w14:paraId="2BC8F8B5" w14:textId="77777777" w:rsidR="00411AC3" w:rsidRPr="00411AC3" w:rsidRDefault="00411AC3" w:rsidP="00411AC3">
      <w:pPr>
        <w:pStyle w:val="Bullet1"/>
        <w:numPr>
          <w:ilvl w:val="0"/>
          <w:numId w:val="1"/>
        </w:numPr>
        <w:ind w:left="714" w:hanging="357"/>
        <w:contextualSpacing/>
        <w:rPr>
          <w:sz w:val="22"/>
          <w:szCs w:val="22"/>
          <w:lang w:val="en-AU"/>
        </w:rPr>
      </w:pPr>
      <w:r w:rsidRPr="00411AC3">
        <w:rPr>
          <w:sz w:val="22"/>
          <w:szCs w:val="22"/>
          <w:lang w:val="en-AU"/>
        </w:rPr>
        <w:t>Proposed milestone schedule</w:t>
      </w:r>
    </w:p>
    <w:p w14:paraId="57F9F545" w14:textId="77777777" w:rsidR="00411AC3" w:rsidRPr="00411AC3" w:rsidRDefault="00411AC3" w:rsidP="00411AC3">
      <w:pPr>
        <w:pStyle w:val="Bullet1"/>
        <w:numPr>
          <w:ilvl w:val="0"/>
          <w:numId w:val="1"/>
        </w:numPr>
        <w:ind w:left="714" w:hanging="357"/>
        <w:contextualSpacing/>
        <w:rPr>
          <w:sz w:val="22"/>
          <w:szCs w:val="22"/>
          <w:lang w:val="en-AU"/>
        </w:rPr>
      </w:pPr>
      <w:r w:rsidRPr="00411AC3">
        <w:rPr>
          <w:sz w:val="22"/>
          <w:szCs w:val="22"/>
          <w:lang w:val="en-AU"/>
        </w:rPr>
        <w:t xml:space="preserve">Project timeline </w:t>
      </w:r>
    </w:p>
    <w:p w14:paraId="2B4336C7" w14:textId="77777777" w:rsidR="00411AC3" w:rsidRPr="00411AC3" w:rsidRDefault="00411AC3" w:rsidP="00411AC3">
      <w:pPr>
        <w:pStyle w:val="Bullet1"/>
        <w:numPr>
          <w:ilvl w:val="0"/>
          <w:numId w:val="1"/>
        </w:numPr>
        <w:ind w:left="714" w:hanging="357"/>
        <w:contextualSpacing/>
        <w:rPr>
          <w:sz w:val="22"/>
          <w:szCs w:val="22"/>
          <w:lang w:val="en-AU"/>
        </w:rPr>
      </w:pPr>
      <w:r w:rsidRPr="00411AC3">
        <w:rPr>
          <w:sz w:val="22"/>
          <w:szCs w:val="22"/>
          <w:lang w:val="en-AU"/>
        </w:rPr>
        <w:t>Risk assessment (optional)</w:t>
      </w:r>
    </w:p>
    <w:p w14:paraId="4C993A8C" w14:textId="77777777" w:rsidR="00411AC3" w:rsidRPr="00411AC3" w:rsidRDefault="00411AC3" w:rsidP="00411AC3">
      <w:pPr>
        <w:pStyle w:val="Bullet1"/>
        <w:numPr>
          <w:ilvl w:val="0"/>
          <w:numId w:val="1"/>
        </w:numPr>
        <w:ind w:left="714" w:hanging="357"/>
        <w:contextualSpacing/>
        <w:rPr>
          <w:sz w:val="22"/>
          <w:szCs w:val="22"/>
          <w:lang w:val="en-AU"/>
        </w:rPr>
      </w:pPr>
      <w:r w:rsidRPr="00411AC3">
        <w:rPr>
          <w:sz w:val="22"/>
          <w:szCs w:val="22"/>
          <w:lang w:val="en-AU"/>
        </w:rPr>
        <w:t>Project plan or design (optional)</w:t>
      </w:r>
    </w:p>
    <w:p w14:paraId="2382726E" w14:textId="77777777" w:rsidR="006C5AC4" w:rsidRDefault="006C5AC4">
      <w:pPr>
        <w:rPr>
          <w:b/>
        </w:rPr>
      </w:pPr>
      <w:r>
        <w:rPr>
          <w:b/>
        </w:rPr>
        <w:br w:type="page"/>
      </w:r>
    </w:p>
    <w:p w14:paraId="110BD1D2" w14:textId="6FB590D7" w:rsidR="00B27803" w:rsidRDefault="00B27803" w:rsidP="00B27803">
      <w:pPr>
        <w:rPr>
          <w:b/>
        </w:rPr>
      </w:pPr>
      <w:r>
        <w:rPr>
          <w:b/>
        </w:rPr>
        <w:lastRenderedPageBreak/>
        <w:t>How we’ll assess</w:t>
      </w:r>
    </w:p>
    <w:p w14:paraId="12266BA6" w14:textId="549529DA" w:rsidR="00B27803" w:rsidRPr="008957D8" w:rsidRDefault="00B27803" w:rsidP="00B27803">
      <w:r w:rsidRPr="008957D8">
        <w:t>First and foremost, we do not assess applications based on your ability to write. We assess based on the extent to which your project meets the criteria set out in the Guidelines</w:t>
      </w:r>
      <w:r w:rsidR="00B8785D">
        <w:t>.</w:t>
      </w:r>
    </w:p>
    <w:p w14:paraId="60525E9A" w14:textId="4BBD7F73" w:rsidR="008220C5" w:rsidRPr="008957D8" w:rsidRDefault="008220C5" w:rsidP="008220C5">
      <w:r>
        <w:t xml:space="preserve">We want to treat all applications fairly. For probity and </w:t>
      </w:r>
      <w:r w:rsidR="00E46CCB">
        <w:t xml:space="preserve">in </w:t>
      </w:r>
      <w:r>
        <w:t xml:space="preserve">order to avoid bias, </w:t>
      </w:r>
      <w:r w:rsidR="00ED2E2C">
        <w:t>while</w:t>
      </w:r>
      <w:r>
        <w:t xml:space="preserve"> we may </w:t>
      </w:r>
      <w:r w:rsidR="00E46CCB">
        <w:t xml:space="preserve">seek to </w:t>
      </w:r>
      <w:r>
        <w:t>clarify information already provide</w:t>
      </w:r>
      <w:r w:rsidR="00E46CCB">
        <w:t>d</w:t>
      </w:r>
      <w:r>
        <w:t>, we will not accept new information</w:t>
      </w:r>
      <w:r w:rsidR="00E46CCB">
        <w:t xml:space="preserve"> outside of the application</w:t>
      </w:r>
      <w:r>
        <w:t>.</w:t>
      </w:r>
    </w:p>
    <w:p w14:paraId="5797CDB4" w14:textId="6C7EBF9E" w:rsidR="000A2BAF" w:rsidRDefault="000A2BAF" w:rsidP="007E10D1">
      <w:pPr>
        <w:rPr>
          <w:b/>
        </w:rPr>
      </w:pPr>
      <w:r>
        <w:rPr>
          <w:b/>
        </w:rPr>
        <w:t>Submitting your application</w:t>
      </w:r>
    </w:p>
    <w:p w14:paraId="7E9D9F19" w14:textId="66DB8283" w:rsidR="00ED2B4A" w:rsidRDefault="00ED2B4A" w:rsidP="001C26E7">
      <w:pPr>
        <w:shd w:val="clear" w:color="auto" w:fill="FFFFFF" w:themeFill="background1"/>
      </w:pPr>
      <w:r>
        <w:t xml:space="preserve">Your application must be submitted </w:t>
      </w:r>
      <w:r w:rsidRPr="00411AC3">
        <w:t xml:space="preserve">by email to </w:t>
      </w:r>
      <w:hyperlink r:id="rId13" w:history="1">
        <w:r w:rsidRPr="00411AC3">
          <w:rPr>
            <w:rStyle w:val="Hyperlink"/>
          </w:rPr>
          <w:t>PPDHousingSupportBranch@Infrastructure.gov.au</w:t>
        </w:r>
      </w:hyperlink>
      <w:r w:rsidRPr="00411AC3">
        <w:rPr>
          <w:rStyle w:val="Hyperlink"/>
        </w:rPr>
        <w:t xml:space="preserve"> </w:t>
      </w:r>
      <w:r w:rsidRPr="00411AC3">
        <w:t xml:space="preserve">by 12pm on </w:t>
      </w:r>
      <w:r w:rsidR="00ED149C">
        <w:t xml:space="preserve">Monday 29 </w:t>
      </w:r>
      <w:r w:rsidR="00E10F43" w:rsidRPr="00411AC3">
        <w:t>April 2024</w:t>
      </w:r>
      <w:r w:rsidRPr="00411AC3">
        <w:t>. I</w:t>
      </w:r>
      <w:r>
        <w:t>t is your responsibility to ensure that your application is received.</w:t>
      </w:r>
      <w:r w:rsidR="003D7C5D">
        <w:t xml:space="preserve"> The Department</w:t>
      </w:r>
      <w:r w:rsidR="00D257B7">
        <w:t>’s IT limits prevent attaching files greater than 35MB</w:t>
      </w:r>
      <w:r w:rsidR="003D7C5D">
        <w:t xml:space="preserve">  </w:t>
      </w:r>
    </w:p>
    <w:p w14:paraId="73AA8B88" w14:textId="62CBC013" w:rsidR="007E10D1" w:rsidRDefault="00ED2B4A" w:rsidP="001C26E7">
      <w:pPr>
        <w:shd w:val="clear" w:color="auto" w:fill="FFFFFF" w:themeFill="background1"/>
      </w:pPr>
      <w:r>
        <w:rPr>
          <w:b/>
        </w:rPr>
        <w:t>Questions</w:t>
      </w:r>
    </w:p>
    <w:p w14:paraId="3B3ACF2B" w14:textId="24C36380" w:rsidR="00ED2B4A" w:rsidRDefault="00ED2B4A" w:rsidP="001C26E7">
      <w:pPr>
        <w:shd w:val="clear" w:color="auto" w:fill="FFFFFF" w:themeFill="background1"/>
      </w:pPr>
      <w:r>
        <w:t xml:space="preserve">The </w:t>
      </w:r>
      <w:r w:rsidR="0069363A">
        <w:fldChar w:fldCharType="begin"/>
      </w:r>
      <w:ins w:id="4" w:author="BUTLER, Matthew" w:date="2024-04-08T09:55:00Z">
        <w:r w:rsidR="0069363A">
          <w:instrText>HYPERLINK "https://workspace.internal.dotars.gov.au/sites/HSB/PAR/Guidelines/Application Form/•%09https:/www.infrastructure.gov.au/department/media/publications/housing-support-program-program-guidelines-stream-1"</w:instrText>
        </w:r>
      </w:ins>
      <w:del w:id="5" w:author="BUTLER, Matthew" w:date="2024-04-08T09:55:00Z">
        <w:r w:rsidR="0069363A" w:rsidDel="0069363A">
          <w:delInstrText xml:space="preserve"> HYPERLINK "•%09https:/www.infrastructure.gov.au/department/media/publications</w:delInstrText>
        </w:r>
        <w:r w:rsidR="0069363A" w:rsidDel="0069363A">
          <w:delInstrText xml:space="preserve">/housing-support-program-program-guidelines-stream-1" </w:delInstrText>
        </w:r>
      </w:del>
      <w:ins w:id="6" w:author="BUTLER, Matthew" w:date="2024-04-08T09:55:00Z"/>
      <w:r w:rsidR="0069363A">
        <w:fldChar w:fldCharType="separate"/>
      </w:r>
      <w:r w:rsidR="008E3AE2" w:rsidRPr="006C5AC4">
        <w:rPr>
          <w:rStyle w:val="Hyperlink"/>
        </w:rPr>
        <w:t>program guidelines</w:t>
      </w:r>
      <w:r w:rsidR="0069363A">
        <w:rPr>
          <w:rStyle w:val="Hyperlink"/>
        </w:rPr>
        <w:fldChar w:fldCharType="end"/>
      </w:r>
      <w:r w:rsidRPr="008957D8">
        <w:t xml:space="preserve"> </w:t>
      </w:r>
      <w:r>
        <w:t xml:space="preserve">contain the rules for this funding. Please read </w:t>
      </w:r>
      <w:r w:rsidRPr="008957D8">
        <w:t>carefully before you apply.</w:t>
      </w:r>
    </w:p>
    <w:p w14:paraId="72251D55" w14:textId="3FFB072C" w:rsidR="00ED2B4A" w:rsidRDefault="00ED2B4A" w:rsidP="001C26E7">
      <w:pPr>
        <w:shd w:val="clear" w:color="auto" w:fill="FFFFFF" w:themeFill="background1"/>
      </w:pPr>
      <w:r>
        <w:t xml:space="preserve">Our website also contains </w:t>
      </w:r>
      <w:hyperlink r:id="rId14" w:history="1">
        <w:r w:rsidRPr="00AE79E2">
          <w:rPr>
            <w:rStyle w:val="Hyperlink"/>
          </w:rPr>
          <w:t>frequently asked questions</w:t>
        </w:r>
      </w:hyperlink>
      <w:r>
        <w:t>.</w:t>
      </w:r>
    </w:p>
    <w:p w14:paraId="59223324" w14:textId="77A53823" w:rsidR="007E10D1" w:rsidRDefault="007E10D1" w:rsidP="001C26E7">
      <w:pPr>
        <w:shd w:val="clear" w:color="auto" w:fill="FFFFFF" w:themeFill="background1"/>
        <w:rPr>
          <w:sz w:val="24"/>
          <w:szCs w:val="24"/>
        </w:rPr>
      </w:pPr>
      <w:r w:rsidRPr="008957D8">
        <w:t xml:space="preserve">If you have any additional questions about </w:t>
      </w:r>
      <w:r w:rsidR="00E10F43">
        <w:t>your</w:t>
      </w:r>
      <w:r w:rsidR="00E46CCB" w:rsidRPr="008957D8">
        <w:t xml:space="preserve"> </w:t>
      </w:r>
      <w:r w:rsidRPr="008957D8">
        <w:t xml:space="preserve">application or your eligibility, please don’t hesitate to contact us via </w:t>
      </w:r>
      <w:r w:rsidR="000A2BAF">
        <w:t>e</w:t>
      </w:r>
      <w:r w:rsidR="000A2BAF" w:rsidRPr="006C5AC4">
        <w:t>mail</w:t>
      </w:r>
      <w:r w:rsidRPr="006C5AC4">
        <w:t>:</w:t>
      </w:r>
      <w:r w:rsidR="000A2BAF" w:rsidRPr="006C5AC4">
        <w:t xml:space="preserve"> </w:t>
      </w:r>
      <w:hyperlink r:id="rId15" w:history="1">
        <w:r w:rsidRPr="00A47191">
          <w:rPr>
            <w:rStyle w:val="Hyperlink"/>
          </w:rPr>
          <w:t>PPDHousingSupportBranch@Infrastructure.gov.au</w:t>
        </w:r>
      </w:hyperlink>
    </w:p>
    <w:bookmarkEnd w:id="3"/>
    <w:p w14:paraId="4868392F" w14:textId="6F027EB1" w:rsidR="00C82C6A" w:rsidRDefault="00E872FD">
      <w:pPr>
        <w:rPr>
          <w:sz w:val="32"/>
        </w:rPr>
      </w:pPr>
      <w:r>
        <w:rPr>
          <w:sz w:val="32"/>
        </w:rPr>
        <w:br w:type="page"/>
      </w:r>
    </w:p>
    <w:p w14:paraId="64EEA8E8" w14:textId="45E8993C" w:rsidR="00975570" w:rsidRPr="0028300F" w:rsidRDefault="00F25462" w:rsidP="0028300F">
      <w:pPr>
        <w:pStyle w:val="Heading2"/>
      </w:pPr>
      <w:r w:rsidRPr="0028300F">
        <w:lastRenderedPageBreak/>
        <w:t>About your organisation</w:t>
      </w:r>
    </w:p>
    <w:p w14:paraId="21965AD4" w14:textId="05A3A055" w:rsidR="005B5045" w:rsidRPr="001C26E7" w:rsidRDefault="005B5045" w:rsidP="001C26E7">
      <w:r>
        <w:t xml:space="preserve">We use this information to </w:t>
      </w:r>
      <w:r w:rsidR="008220C5">
        <w:t>make sure your organisation is eligible and in order to contact you.</w:t>
      </w:r>
    </w:p>
    <w:tbl>
      <w:tblPr>
        <w:tblW w:w="5000" w:type="pct"/>
        <w:tblLook w:val="04A0" w:firstRow="1" w:lastRow="0" w:firstColumn="1" w:lastColumn="0" w:noHBand="0" w:noVBand="1"/>
      </w:tblPr>
      <w:tblGrid>
        <w:gridCol w:w="597"/>
        <w:gridCol w:w="4009"/>
        <w:gridCol w:w="5248"/>
      </w:tblGrid>
      <w:tr w:rsidR="00EA2675" w:rsidRPr="008957D8" w14:paraId="55663007" w14:textId="02A43E5E" w:rsidTr="009E5231">
        <w:tc>
          <w:tcPr>
            <w:tcW w:w="303" w:type="pct"/>
            <w:tcBorders>
              <w:top w:val="single" w:sz="8" w:space="0" w:color="auto"/>
              <w:left w:val="single" w:sz="8" w:space="0" w:color="auto"/>
              <w:bottom w:val="single" w:sz="4" w:space="0" w:color="auto"/>
              <w:right w:val="nil"/>
            </w:tcBorders>
            <w:shd w:val="clear" w:color="000000" w:fill="081E3F"/>
            <w:tcMar>
              <w:top w:w="85" w:type="dxa"/>
              <w:bottom w:w="85" w:type="dxa"/>
            </w:tcMar>
          </w:tcPr>
          <w:p w14:paraId="107AE115" w14:textId="4D91A2EF" w:rsidR="00975570" w:rsidRPr="008957D8" w:rsidRDefault="00ED2B4A" w:rsidP="00912034">
            <w:pPr>
              <w:spacing w:after="0" w:line="240" w:lineRule="auto"/>
              <w:rPr>
                <w:rFonts w:ascii="Calibri" w:eastAsia="Times New Roman" w:hAnsi="Calibri" w:cs="Calibri"/>
                <w:b/>
                <w:bCs/>
                <w:color w:val="FFFFFF"/>
                <w:lang w:eastAsia="en-AU"/>
              </w:rPr>
            </w:pPr>
            <w:r>
              <w:rPr>
                <w:rFonts w:ascii="Calibri" w:eastAsia="Times New Roman" w:hAnsi="Calibri" w:cs="Calibri"/>
                <w:b/>
                <w:bCs/>
                <w:color w:val="FFFFFF"/>
                <w:lang w:eastAsia="en-AU"/>
              </w:rPr>
              <w:t>#</w:t>
            </w:r>
          </w:p>
        </w:tc>
        <w:tc>
          <w:tcPr>
            <w:tcW w:w="2034" w:type="pct"/>
            <w:tcBorders>
              <w:top w:val="single" w:sz="8" w:space="0" w:color="auto"/>
              <w:left w:val="single" w:sz="8" w:space="0" w:color="auto"/>
              <w:bottom w:val="single" w:sz="4" w:space="0" w:color="auto"/>
              <w:right w:val="nil"/>
            </w:tcBorders>
            <w:shd w:val="clear" w:color="000000" w:fill="081E3F"/>
            <w:noWrap/>
            <w:tcMar>
              <w:top w:w="85" w:type="dxa"/>
              <w:bottom w:w="85" w:type="dxa"/>
            </w:tcMar>
            <w:vAlign w:val="center"/>
            <w:hideMark/>
          </w:tcPr>
          <w:p w14:paraId="5519AF48" w14:textId="77777777" w:rsidR="00975570" w:rsidRPr="008957D8" w:rsidRDefault="00975570" w:rsidP="00912034">
            <w:pPr>
              <w:spacing w:after="0" w:line="240" w:lineRule="auto"/>
              <w:rPr>
                <w:rFonts w:ascii="Calibri" w:eastAsia="Times New Roman" w:hAnsi="Calibri" w:cs="Calibri"/>
                <w:b/>
                <w:bCs/>
                <w:color w:val="FFFFFF"/>
                <w:lang w:eastAsia="en-AU"/>
              </w:rPr>
            </w:pPr>
            <w:r w:rsidRPr="008957D8">
              <w:rPr>
                <w:rFonts w:ascii="Calibri" w:eastAsia="Times New Roman" w:hAnsi="Calibri" w:cs="Calibri"/>
                <w:b/>
                <w:bCs/>
                <w:color w:val="FFFFFF"/>
                <w:lang w:eastAsia="en-AU"/>
              </w:rPr>
              <w:t>Item</w:t>
            </w:r>
          </w:p>
        </w:tc>
        <w:tc>
          <w:tcPr>
            <w:tcW w:w="2663" w:type="pct"/>
            <w:tcBorders>
              <w:top w:val="single" w:sz="8" w:space="0" w:color="auto"/>
              <w:left w:val="single" w:sz="8" w:space="0" w:color="auto"/>
              <w:bottom w:val="single" w:sz="4" w:space="0" w:color="auto"/>
              <w:right w:val="nil"/>
            </w:tcBorders>
            <w:shd w:val="clear" w:color="000000" w:fill="081E3F"/>
            <w:tcMar>
              <w:top w:w="85" w:type="dxa"/>
              <w:bottom w:w="85" w:type="dxa"/>
            </w:tcMar>
          </w:tcPr>
          <w:p w14:paraId="71F94522" w14:textId="721E1FCF" w:rsidR="00975570" w:rsidRPr="008957D8" w:rsidRDefault="00ED2B4A" w:rsidP="001C26E7">
            <w:pPr>
              <w:spacing w:after="0" w:line="240" w:lineRule="auto"/>
              <w:ind w:hanging="29"/>
              <w:rPr>
                <w:rFonts w:ascii="Calibri" w:eastAsia="Times New Roman" w:hAnsi="Calibri" w:cs="Calibri"/>
                <w:b/>
                <w:bCs/>
                <w:color w:val="FFFFFF"/>
                <w:lang w:eastAsia="en-AU"/>
              </w:rPr>
            </w:pPr>
            <w:r>
              <w:rPr>
                <w:rFonts w:ascii="Calibri" w:eastAsia="Times New Roman" w:hAnsi="Calibri" w:cs="Calibri"/>
                <w:b/>
                <w:bCs/>
                <w:color w:val="FFFFFF"/>
                <w:lang w:eastAsia="en-AU"/>
              </w:rPr>
              <w:t>Response</w:t>
            </w:r>
          </w:p>
        </w:tc>
      </w:tr>
      <w:tr w:rsidR="00EA2675" w:rsidRPr="008957D8" w14:paraId="719763B8" w14:textId="2CDA4582" w:rsidTr="0019640D">
        <w:tc>
          <w:tcPr>
            <w:tcW w:w="303"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4C4D5256" w14:textId="4AEC2BC4" w:rsidR="00975570" w:rsidRPr="00AF18C7" w:rsidRDefault="00EA2675" w:rsidP="0019640D">
            <w:pPr>
              <w:spacing w:after="0"/>
              <w:jc w:val="center"/>
              <w:rPr>
                <w:b/>
              </w:rPr>
            </w:pPr>
            <w:r>
              <w:rPr>
                <w:b/>
              </w:rPr>
              <w:t>1</w:t>
            </w:r>
            <w:r w:rsidR="00975570" w:rsidRPr="00AF18C7">
              <w:rPr>
                <w:b/>
              </w:rPr>
              <w:t>.1</w:t>
            </w:r>
          </w:p>
        </w:tc>
        <w:tc>
          <w:tcPr>
            <w:tcW w:w="2034"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hideMark/>
          </w:tcPr>
          <w:p w14:paraId="4D5C8642" w14:textId="4E2873B5" w:rsidR="00975570" w:rsidRPr="008957D8" w:rsidRDefault="0002436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Lead Applicant</w:t>
            </w:r>
            <w:r w:rsidR="00975570">
              <w:rPr>
                <w:rFonts w:ascii="Calibri" w:eastAsia="Times New Roman" w:hAnsi="Calibri" w:cs="Calibri"/>
                <w:color w:val="000000"/>
                <w:lang w:eastAsia="en-AU"/>
              </w:rPr>
              <w:t xml:space="preserve"> </w:t>
            </w:r>
            <w:r w:rsidR="00B169A8">
              <w:rPr>
                <w:rFonts w:ascii="Calibri" w:eastAsia="Times New Roman" w:hAnsi="Calibri" w:cs="Calibri"/>
                <w:color w:val="000000"/>
                <w:lang w:eastAsia="en-AU"/>
              </w:rPr>
              <w:t xml:space="preserve">Legal/Registered Entity </w:t>
            </w:r>
            <w:r w:rsidR="00975570">
              <w:rPr>
                <w:rFonts w:ascii="Calibri" w:eastAsia="Times New Roman" w:hAnsi="Calibri" w:cs="Calibri"/>
                <w:color w:val="000000"/>
                <w:lang w:eastAsia="en-AU"/>
              </w:rPr>
              <w:t>Name</w:t>
            </w:r>
          </w:p>
        </w:tc>
        <w:tc>
          <w:tcPr>
            <w:tcW w:w="2663"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CA965FD" w14:textId="77777777" w:rsidR="00975570" w:rsidRDefault="00975570" w:rsidP="00912034">
            <w:pPr>
              <w:spacing w:after="0" w:line="240" w:lineRule="auto"/>
              <w:rPr>
                <w:rFonts w:ascii="Calibri" w:eastAsia="Times New Roman" w:hAnsi="Calibri" w:cs="Calibri"/>
                <w:color w:val="000000"/>
                <w:lang w:eastAsia="en-AU"/>
              </w:rPr>
            </w:pPr>
          </w:p>
        </w:tc>
      </w:tr>
      <w:tr w:rsidR="00EA2675" w:rsidRPr="008957D8" w:rsidDel="002D023F" w14:paraId="1F748887" w14:textId="4E89D452" w:rsidTr="0019640D">
        <w:tc>
          <w:tcPr>
            <w:tcW w:w="303"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57D99090" w14:textId="09C62784" w:rsidR="00975570" w:rsidRPr="00AF18C7" w:rsidDel="002D023F" w:rsidRDefault="00EA2675" w:rsidP="0019640D">
            <w:pPr>
              <w:spacing w:after="0"/>
              <w:jc w:val="center"/>
              <w:rPr>
                <w:b/>
              </w:rPr>
            </w:pPr>
            <w:r w:rsidDel="002D023F">
              <w:rPr>
                <w:b/>
              </w:rPr>
              <w:t>1</w:t>
            </w:r>
            <w:r w:rsidR="00975570" w:rsidRPr="00AF18C7" w:rsidDel="002D023F">
              <w:rPr>
                <w:b/>
              </w:rPr>
              <w:t>.2</w:t>
            </w:r>
          </w:p>
        </w:tc>
        <w:tc>
          <w:tcPr>
            <w:tcW w:w="2034"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hideMark/>
          </w:tcPr>
          <w:p w14:paraId="508BD4EE" w14:textId="5BAD978D" w:rsidR="00975570" w:rsidRPr="008957D8" w:rsidDel="002D023F" w:rsidRDefault="00975570">
            <w:pPr>
              <w:spacing w:after="0" w:line="240" w:lineRule="auto"/>
              <w:rPr>
                <w:rFonts w:ascii="Calibri" w:eastAsia="Times New Roman" w:hAnsi="Calibri" w:cs="Calibri"/>
                <w:lang w:eastAsia="en-AU"/>
              </w:rPr>
            </w:pPr>
            <w:r w:rsidDel="002D023F">
              <w:rPr>
                <w:rFonts w:ascii="Calibri" w:eastAsia="Times New Roman" w:hAnsi="Calibri" w:cs="Calibri"/>
                <w:lang w:eastAsia="en-AU"/>
              </w:rPr>
              <w:t>Australian Business Number (ABN)</w:t>
            </w:r>
          </w:p>
        </w:tc>
        <w:tc>
          <w:tcPr>
            <w:tcW w:w="2663"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AB0A235" w14:textId="2D9BD6BD" w:rsidR="00975570" w:rsidRPr="008957D8" w:rsidDel="002D023F" w:rsidRDefault="00975570" w:rsidP="00912034">
            <w:pPr>
              <w:spacing w:after="0" w:line="240" w:lineRule="auto"/>
              <w:rPr>
                <w:rFonts w:ascii="Calibri" w:eastAsia="Times New Roman" w:hAnsi="Calibri" w:cs="Calibri"/>
                <w:lang w:eastAsia="en-AU"/>
              </w:rPr>
            </w:pPr>
          </w:p>
        </w:tc>
      </w:tr>
      <w:tr w:rsidR="00EA2675" w:rsidRPr="008957D8" w14:paraId="239EEFA1" w14:textId="77777777" w:rsidTr="0019640D">
        <w:tc>
          <w:tcPr>
            <w:tcW w:w="303"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6BDC52AA" w14:textId="76F70E5A" w:rsidR="00975570" w:rsidRPr="006B6DF4" w:rsidRDefault="00EA2675" w:rsidP="0019640D">
            <w:pPr>
              <w:spacing w:after="0"/>
              <w:jc w:val="center"/>
              <w:rPr>
                <w:b/>
              </w:rPr>
            </w:pPr>
            <w:r w:rsidRPr="006B6DF4">
              <w:rPr>
                <w:b/>
              </w:rPr>
              <w:t>1</w:t>
            </w:r>
            <w:r w:rsidR="00975570" w:rsidRPr="006B6DF4">
              <w:rPr>
                <w:b/>
              </w:rPr>
              <w:t>.</w:t>
            </w:r>
            <w:r w:rsidR="006B6DF4" w:rsidRPr="00DC3C64">
              <w:rPr>
                <w:b/>
              </w:rPr>
              <w:t>3</w:t>
            </w:r>
          </w:p>
        </w:tc>
        <w:tc>
          <w:tcPr>
            <w:tcW w:w="2034"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7E5C3199" w14:textId="5BE8E24F" w:rsidR="0014246F" w:rsidRPr="008957D8" w:rsidRDefault="00975570">
            <w:pPr>
              <w:spacing w:after="0" w:line="240" w:lineRule="auto"/>
              <w:rPr>
                <w:rFonts w:ascii="Calibri" w:eastAsia="Times New Roman" w:hAnsi="Calibri" w:cs="Calibri"/>
                <w:lang w:eastAsia="en-AU"/>
              </w:rPr>
            </w:pPr>
            <w:r>
              <w:rPr>
                <w:rFonts w:ascii="Calibri" w:eastAsia="Times New Roman" w:hAnsi="Calibri" w:cs="Calibri"/>
                <w:lang w:eastAsia="en-AU"/>
              </w:rPr>
              <w:t>Registered Street Address (head office)</w:t>
            </w:r>
          </w:p>
        </w:tc>
        <w:tc>
          <w:tcPr>
            <w:tcW w:w="2663"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1E7C5E0" w14:textId="77777777" w:rsidR="00975570" w:rsidRPr="008957D8" w:rsidRDefault="00975570" w:rsidP="00912034">
            <w:pPr>
              <w:spacing w:after="0" w:line="240" w:lineRule="auto"/>
              <w:rPr>
                <w:rFonts w:ascii="Calibri" w:eastAsia="Times New Roman" w:hAnsi="Calibri" w:cs="Calibri"/>
                <w:lang w:eastAsia="en-AU"/>
              </w:rPr>
            </w:pPr>
          </w:p>
        </w:tc>
      </w:tr>
      <w:tr w:rsidR="00EA2675" w:rsidRPr="008957D8" w14:paraId="7E065BE8" w14:textId="77777777" w:rsidTr="0019640D">
        <w:tc>
          <w:tcPr>
            <w:tcW w:w="303"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1D6D029C" w14:textId="103EC812" w:rsidR="00975570" w:rsidRPr="006B6DF4" w:rsidRDefault="00EA2675" w:rsidP="0019640D">
            <w:pPr>
              <w:spacing w:after="0"/>
              <w:jc w:val="center"/>
              <w:rPr>
                <w:b/>
              </w:rPr>
            </w:pPr>
            <w:r w:rsidRPr="006B6DF4">
              <w:rPr>
                <w:b/>
              </w:rPr>
              <w:t>1.</w:t>
            </w:r>
            <w:r w:rsidR="006B6DF4" w:rsidRPr="00DC3C64">
              <w:rPr>
                <w:b/>
              </w:rPr>
              <w:t>4</w:t>
            </w:r>
          </w:p>
        </w:tc>
        <w:tc>
          <w:tcPr>
            <w:tcW w:w="2034"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7A09EFA3" w14:textId="1B21CE5F" w:rsidR="0014246F" w:rsidRPr="008957D8" w:rsidRDefault="00975570">
            <w:pPr>
              <w:spacing w:after="0" w:line="240" w:lineRule="auto"/>
              <w:rPr>
                <w:rFonts w:ascii="Calibri" w:eastAsia="Times New Roman" w:hAnsi="Calibri" w:cs="Calibri"/>
                <w:lang w:eastAsia="en-AU"/>
              </w:rPr>
            </w:pPr>
            <w:r>
              <w:rPr>
                <w:rFonts w:ascii="Calibri" w:eastAsia="Times New Roman" w:hAnsi="Calibri" w:cs="Calibri"/>
                <w:lang w:eastAsia="en-AU"/>
              </w:rPr>
              <w:t>Registered Postal Address (head office)</w:t>
            </w:r>
          </w:p>
        </w:tc>
        <w:tc>
          <w:tcPr>
            <w:tcW w:w="2663"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A3B3FAA" w14:textId="77777777" w:rsidR="00975570" w:rsidRPr="008957D8" w:rsidRDefault="00975570" w:rsidP="00912034">
            <w:pPr>
              <w:spacing w:after="0" w:line="240" w:lineRule="auto"/>
              <w:rPr>
                <w:rFonts w:ascii="Calibri" w:eastAsia="Times New Roman" w:hAnsi="Calibri" w:cs="Calibri"/>
                <w:lang w:eastAsia="en-AU"/>
              </w:rPr>
            </w:pPr>
          </w:p>
        </w:tc>
      </w:tr>
      <w:tr w:rsidR="00EA2675" w:rsidRPr="008957D8" w14:paraId="6D4A42A9" w14:textId="77777777" w:rsidTr="0019640D">
        <w:tc>
          <w:tcPr>
            <w:tcW w:w="303"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5FE1665E" w14:textId="7AF6E23B" w:rsidR="00975570" w:rsidRPr="006B6DF4" w:rsidRDefault="00EA2675" w:rsidP="0019640D">
            <w:pPr>
              <w:spacing w:after="0"/>
              <w:jc w:val="center"/>
              <w:rPr>
                <w:b/>
              </w:rPr>
            </w:pPr>
            <w:r w:rsidRPr="006B6DF4">
              <w:rPr>
                <w:b/>
              </w:rPr>
              <w:t>1</w:t>
            </w:r>
            <w:r w:rsidR="00975570" w:rsidRPr="006B6DF4">
              <w:rPr>
                <w:b/>
              </w:rPr>
              <w:t>.</w:t>
            </w:r>
            <w:r w:rsidR="006B6DF4" w:rsidRPr="00DC3C64">
              <w:rPr>
                <w:b/>
              </w:rPr>
              <w:t>5</w:t>
            </w:r>
          </w:p>
        </w:tc>
        <w:tc>
          <w:tcPr>
            <w:tcW w:w="2034"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6521040E" w14:textId="4A2FEE28" w:rsidR="00975570" w:rsidRPr="008957D8" w:rsidRDefault="00975570">
            <w:pPr>
              <w:spacing w:after="0" w:line="240" w:lineRule="auto"/>
              <w:rPr>
                <w:rFonts w:ascii="Calibri" w:eastAsia="Times New Roman" w:hAnsi="Calibri" w:cs="Calibri"/>
                <w:lang w:eastAsia="en-AU"/>
              </w:rPr>
            </w:pPr>
            <w:r>
              <w:rPr>
                <w:rFonts w:ascii="Calibri" w:eastAsia="Times New Roman" w:hAnsi="Calibri" w:cs="Calibri"/>
                <w:lang w:eastAsia="en-AU"/>
              </w:rPr>
              <w:t>Website address</w:t>
            </w:r>
          </w:p>
        </w:tc>
        <w:tc>
          <w:tcPr>
            <w:tcW w:w="2663"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EA57A1B" w14:textId="77777777" w:rsidR="00975570" w:rsidRPr="008957D8" w:rsidRDefault="00975570" w:rsidP="00912034">
            <w:pPr>
              <w:spacing w:after="0" w:line="240" w:lineRule="auto"/>
              <w:rPr>
                <w:rFonts w:ascii="Calibri" w:eastAsia="Times New Roman" w:hAnsi="Calibri" w:cs="Calibri"/>
                <w:lang w:eastAsia="en-AU"/>
              </w:rPr>
            </w:pPr>
          </w:p>
        </w:tc>
      </w:tr>
      <w:tr w:rsidR="00EA2675" w:rsidRPr="008957D8" w14:paraId="71DFF083" w14:textId="77777777" w:rsidTr="0019640D">
        <w:tc>
          <w:tcPr>
            <w:tcW w:w="303"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4AB19C5B" w14:textId="6C51FBD3" w:rsidR="00975570" w:rsidRPr="006B6DF4" w:rsidRDefault="00EA2675" w:rsidP="0019640D">
            <w:pPr>
              <w:spacing w:after="0"/>
              <w:jc w:val="center"/>
              <w:rPr>
                <w:b/>
              </w:rPr>
            </w:pPr>
            <w:r w:rsidRPr="006B6DF4">
              <w:rPr>
                <w:b/>
              </w:rPr>
              <w:t>1.</w:t>
            </w:r>
            <w:r w:rsidR="006B6DF4" w:rsidRPr="00DC3C64">
              <w:rPr>
                <w:b/>
              </w:rPr>
              <w:t>6</w:t>
            </w:r>
          </w:p>
        </w:tc>
        <w:tc>
          <w:tcPr>
            <w:tcW w:w="2034"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02AD6293" w14:textId="4C584E33" w:rsidR="008E3AE2" w:rsidRDefault="008E3AE2">
            <w:pPr>
              <w:spacing w:after="0" w:line="240" w:lineRule="auto"/>
              <w:rPr>
                <w:rFonts w:ascii="Calibri" w:eastAsia="Times New Roman" w:hAnsi="Calibri" w:cs="Calibri"/>
                <w:lang w:eastAsia="en-AU"/>
              </w:rPr>
            </w:pPr>
            <w:r>
              <w:rPr>
                <w:rFonts w:ascii="Calibri" w:eastAsia="Times New Roman" w:hAnsi="Calibri" w:cs="Calibri"/>
                <w:lang w:eastAsia="en-AU"/>
              </w:rPr>
              <w:t>Organisation e</w:t>
            </w:r>
            <w:r w:rsidR="00975570">
              <w:rPr>
                <w:rFonts w:ascii="Calibri" w:eastAsia="Times New Roman" w:hAnsi="Calibri" w:cs="Calibri"/>
                <w:lang w:eastAsia="en-AU"/>
              </w:rPr>
              <w:t>mail address</w:t>
            </w:r>
          </w:p>
          <w:p w14:paraId="1AC81D36" w14:textId="72BCCF91" w:rsidR="00C33CCC" w:rsidRPr="008957D8" w:rsidRDefault="008E3AE2">
            <w:pPr>
              <w:spacing w:after="0" w:line="240" w:lineRule="auto"/>
              <w:rPr>
                <w:rFonts w:ascii="Calibri" w:eastAsia="Times New Roman" w:hAnsi="Calibri" w:cs="Calibri"/>
                <w:lang w:eastAsia="en-AU"/>
              </w:rPr>
            </w:pPr>
            <w:r>
              <w:rPr>
                <w:rFonts w:ascii="Calibri" w:eastAsia="Times New Roman" w:hAnsi="Calibri" w:cs="Calibri"/>
                <w:color w:val="002060"/>
                <w:sz w:val="16"/>
                <w:szCs w:val="18"/>
                <w:lang w:eastAsia="en-AU"/>
              </w:rPr>
              <w:t>e.g. info@councilname.state.gov.au</w:t>
            </w:r>
          </w:p>
        </w:tc>
        <w:tc>
          <w:tcPr>
            <w:tcW w:w="2663"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A156568" w14:textId="77777777" w:rsidR="00975570" w:rsidRPr="008957D8" w:rsidRDefault="00975570" w:rsidP="00912034">
            <w:pPr>
              <w:spacing w:after="0" w:line="240" w:lineRule="auto"/>
              <w:rPr>
                <w:rFonts w:ascii="Calibri" w:eastAsia="Times New Roman" w:hAnsi="Calibri" w:cs="Calibri"/>
                <w:lang w:eastAsia="en-AU"/>
              </w:rPr>
            </w:pPr>
          </w:p>
        </w:tc>
      </w:tr>
      <w:tr w:rsidR="00EA2675" w:rsidRPr="008957D8" w14:paraId="2A075CFC" w14:textId="77777777" w:rsidTr="0019640D">
        <w:tc>
          <w:tcPr>
            <w:tcW w:w="303"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5CBD84C7" w14:textId="5073F419" w:rsidR="00975570" w:rsidRPr="001C40E8" w:rsidRDefault="00EA2675" w:rsidP="0019640D">
            <w:pPr>
              <w:spacing w:after="0"/>
              <w:jc w:val="center"/>
              <w:rPr>
                <w:b/>
              </w:rPr>
            </w:pPr>
            <w:r w:rsidRPr="001C40E8">
              <w:rPr>
                <w:b/>
              </w:rPr>
              <w:t>1.</w:t>
            </w:r>
            <w:r w:rsidR="006B6DF4" w:rsidRPr="00DC3C64">
              <w:rPr>
                <w:b/>
              </w:rPr>
              <w:t>7</w:t>
            </w:r>
          </w:p>
        </w:tc>
        <w:tc>
          <w:tcPr>
            <w:tcW w:w="2034"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6D9BB94E" w14:textId="67A2AAD6" w:rsidR="00975570" w:rsidRPr="001C40E8" w:rsidRDefault="00975570">
            <w:pPr>
              <w:spacing w:after="0" w:line="240" w:lineRule="auto"/>
              <w:rPr>
                <w:rFonts w:ascii="Calibri" w:eastAsia="Times New Roman" w:hAnsi="Calibri" w:cs="Calibri"/>
                <w:lang w:eastAsia="en-AU"/>
              </w:rPr>
            </w:pPr>
            <w:r w:rsidRPr="001C40E8">
              <w:rPr>
                <w:rFonts w:ascii="Calibri" w:eastAsia="Times New Roman" w:hAnsi="Calibri" w:cs="Calibri"/>
                <w:lang w:eastAsia="en-AU"/>
              </w:rPr>
              <w:t>Is this application a joint application</w:t>
            </w:r>
            <w:r w:rsidR="00F25462" w:rsidRPr="001C40E8">
              <w:rPr>
                <w:rFonts w:ascii="Calibri" w:eastAsia="Times New Roman" w:hAnsi="Calibri" w:cs="Calibri"/>
                <w:lang w:eastAsia="en-AU"/>
              </w:rPr>
              <w:t>?</w:t>
            </w:r>
          </w:p>
        </w:tc>
        <w:tc>
          <w:tcPr>
            <w:tcW w:w="2663"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6F8E7088" w14:textId="54CE82A5" w:rsidR="0028300F" w:rsidRDefault="0069363A" w:rsidP="0028300F">
            <w:pPr>
              <w:spacing w:line="240" w:lineRule="auto"/>
              <w:rPr>
                <w:rFonts w:cstheme="minorHAnsi"/>
              </w:rPr>
            </w:pPr>
            <w:sdt>
              <w:sdtPr>
                <w:rPr>
                  <w:rFonts w:cstheme="minorHAnsi"/>
                </w:rPr>
                <w:id w:val="1194419656"/>
                <w14:checkbox>
                  <w14:checked w14:val="0"/>
                  <w14:checkedState w14:val="2612" w14:font="MS Gothic"/>
                  <w14:uncheckedState w14:val="2610" w14:font="MS Gothic"/>
                </w14:checkbox>
              </w:sdtPr>
              <w:sdtEndPr/>
              <w:sdtContent>
                <w:r w:rsidR="008C3CED">
                  <w:rPr>
                    <w:rFonts w:ascii="MS Gothic" w:eastAsia="MS Gothic" w:hAnsi="MS Gothic" w:cstheme="minorHAnsi" w:hint="eastAsia"/>
                  </w:rPr>
                  <w:t>☐</w:t>
                </w:r>
              </w:sdtContent>
            </w:sdt>
            <w:r w:rsidR="0028300F" w:rsidRPr="00737DA5">
              <w:rPr>
                <w:rFonts w:cstheme="minorHAnsi"/>
              </w:rPr>
              <w:t xml:space="preserve"> </w:t>
            </w:r>
            <w:r w:rsidR="0028300F">
              <w:rPr>
                <w:rFonts w:cstheme="minorHAnsi"/>
              </w:rPr>
              <w:t>Yes, continue to Section 1.8</w:t>
            </w:r>
          </w:p>
          <w:p w14:paraId="0A20DE93" w14:textId="09CFD602" w:rsidR="00536C36" w:rsidRPr="0028300F" w:rsidRDefault="0069363A" w:rsidP="0019640D">
            <w:pPr>
              <w:spacing w:after="0" w:line="240" w:lineRule="auto"/>
              <w:rPr>
                <w:rFonts w:cstheme="minorHAnsi"/>
              </w:rPr>
            </w:pPr>
            <w:sdt>
              <w:sdtPr>
                <w:rPr>
                  <w:rFonts w:cstheme="minorHAnsi"/>
                </w:rPr>
                <w:id w:val="-180436734"/>
                <w14:checkbox>
                  <w14:checked w14:val="0"/>
                  <w14:checkedState w14:val="2612" w14:font="MS Gothic"/>
                  <w14:uncheckedState w14:val="2610" w14:font="MS Gothic"/>
                </w14:checkbox>
              </w:sdtPr>
              <w:sdtEndPr/>
              <w:sdtContent>
                <w:r w:rsidR="008C3CED">
                  <w:rPr>
                    <w:rFonts w:ascii="MS Gothic" w:eastAsia="MS Gothic" w:hAnsi="MS Gothic" w:cstheme="minorHAnsi" w:hint="eastAsia"/>
                  </w:rPr>
                  <w:t>☐</w:t>
                </w:r>
              </w:sdtContent>
            </w:sdt>
            <w:r w:rsidR="0028300F" w:rsidRPr="00531261">
              <w:rPr>
                <w:rFonts w:cstheme="minorHAnsi"/>
              </w:rPr>
              <w:t xml:space="preserve"> </w:t>
            </w:r>
            <w:r w:rsidR="0028300F">
              <w:rPr>
                <w:rFonts w:cstheme="minorHAnsi"/>
              </w:rPr>
              <w:t>No, skip to Section 2</w:t>
            </w:r>
          </w:p>
        </w:tc>
      </w:tr>
      <w:tr w:rsidR="00EA2675" w:rsidRPr="008957D8" w14:paraId="1F9E03A3" w14:textId="77777777" w:rsidTr="0019640D">
        <w:tc>
          <w:tcPr>
            <w:tcW w:w="303"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664E9228" w14:textId="12D7E5DB" w:rsidR="00975570" w:rsidRPr="006B6DF4" w:rsidRDefault="00EA2675" w:rsidP="0019640D">
            <w:pPr>
              <w:spacing w:after="0"/>
              <w:jc w:val="center"/>
              <w:rPr>
                <w:b/>
              </w:rPr>
            </w:pPr>
            <w:r w:rsidRPr="006B6DF4">
              <w:rPr>
                <w:b/>
              </w:rPr>
              <w:t>1.</w:t>
            </w:r>
            <w:r w:rsidR="006B6DF4" w:rsidRPr="00DC3C64">
              <w:rPr>
                <w:b/>
              </w:rPr>
              <w:t>8</w:t>
            </w:r>
          </w:p>
        </w:tc>
        <w:tc>
          <w:tcPr>
            <w:tcW w:w="2034"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623B0F3D" w14:textId="77777777" w:rsidR="00975570" w:rsidRDefault="00975570">
            <w:pPr>
              <w:spacing w:after="0" w:line="240" w:lineRule="auto"/>
              <w:rPr>
                <w:rFonts w:ascii="Calibri" w:eastAsia="Times New Roman" w:hAnsi="Calibri" w:cs="Calibri"/>
                <w:lang w:eastAsia="en-AU"/>
              </w:rPr>
            </w:pPr>
            <w:r w:rsidRPr="001C26E7">
              <w:rPr>
                <w:rFonts w:ascii="Calibri" w:eastAsia="Times New Roman" w:hAnsi="Calibri" w:cs="Calibri"/>
                <w:lang w:eastAsia="en-AU"/>
              </w:rPr>
              <w:t xml:space="preserve">Please list all other </w:t>
            </w:r>
            <w:r w:rsidR="005B5045" w:rsidRPr="001C26E7">
              <w:rPr>
                <w:rFonts w:ascii="Calibri" w:eastAsia="Times New Roman" w:hAnsi="Calibri" w:cs="Calibri"/>
                <w:lang w:eastAsia="en-AU"/>
              </w:rPr>
              <w:t>partners in this application</w:t>
            </w:r>
          </w:p>
          <w:p w14:paraId="6F4A0117" w14:textId="4E6AC522" w:rsidR="00975570" w:rsidRPr="00AF18C7" w:rsidRDefault="008E3AE2">
            <w:pPr>
              <w:spacing w:after="0" w:line="240" w:lineRule="auto"/>
              <w:rPr>
                <w:rFonts w:ascii="Calibri" w:eastAsia="Times New Roman" w:hAnsi="Calibri" w:cs="Calibri"/>
                <w:b/>
                <w:color w:val="002060"/>
                <w:lang w:eastAsia="en-AU"/>
              </w:rPr>
            </w:pPr>
            <w:r w:rsidRPr="00DC3C64">
              <w:rPr>
                <w:rFonts w:ascii="Calibri" w:eastAsia="Times New Roman" w:hAnsi="Calibri" w:cs="Calibri"/>
                <w:color w:val="002060"/>
                <w:sz w:val="16"/>
                <w:szCs w:val="18"/>
                <w:lang w:eastAsia="en-AU"/>
              </w:rPr>
              <w:t xml:space="preserve">Partners </w:t>
            </w:r>
            <w:r>
              <w:rPr>
                <w:rFonts w:ascii="Calibri" w:eastAsia="Times New Roman" w:hAnsi="Calibri" w:cs="Calibri"/>
                <w:color w:val="002060"/>
                <w:sz w:val="16"/>
                <w:szCs w:val="18"/>
                <w:lang w:eastAsia="en-AU"/>
              </w:rPr>
              <w:t>are typically those involved in the governance of the project and making decisions on the project, or committing funds to it. Organisations contracted to deliver a project will not typically be a partner.</w:t>
            </w:r>
          </w:p>
        </w:tc>
        <w:tc>
          <w:tcPr>
            <w:tcW w:w="2663"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518B32A" w14:textId="77777777" w:rsidR="007D281E" w:rsidRDefault="007D281E" w:rsidP="00975570">
            <w:pPr>
              <w:tabs>
                <w:tab w:val="left" w:pos="5670"/>
              </w:tabs>
              <w:rPr>
                <w:rFonts w:cs="Arial"/>
              </w:rPr>
            </w:pPr>
          </w:p>
        </w:tc>
      </w:tr>
    </w:tbl>
    <w:p w14:paraId="1D034B08" w14:textId="1F305287" w:rsidR="008957D8" w:rsidRPr="00DC3C64" w:rsidRDefault="005B5045" w:rsidP="0028300F">
      <w:pPr>
        <w:pStyle w:val="Heading2"/>
      </w:pPr>
      <w:r w:rsidRPr="00DC3C64">
        <w:t>Your contact information</w:t>
      </w:r>
    </w:p>
    <w:p w14:paraId="551CD9E1" w14:textId="16038D67" w:rsidR="008220C5" w:rsidRPr="001C26E7" w:rsidRDefault="008220C5" w:rsidP="001C26E7">
      <w:r>
        <w:t>We</w:t>
      </w:r>
      <w:r w:rsidR="00B108B8">
        <w:t xml:space="preserve"> wil</w:t>
      </w:r>
      <w:r w:rsidR="00C33CCC">
        <w:t>l</w:t>
      </w:r>
      <w:r>
        <w:t xml:space="preserve"> use this information to contact</w:t>
      </w:r>
      <w:r w:rsidR="00B108B8">
        <w:t xml:space="preserve"> the Primary Person to clarify details within </w:t>
      </w:r>
      <w:r>
        <w:t xml:space="preserve">your application and the </w:t>
      </w:r>
      <w:r w:rsidR="00B108B8">
        <w:t>A</w:t>
      </w:r>
      <w:r>
        <w:t xml:space="preserve">uthorised </w:t>
      </w:r>
      <w:r w:rsidR="00B108B8">
        <w:t>P</w:t>
      </w:r>
      <w:r>
        <w:t xml:space="preserve">erson for decisions (such as whether your </w:t>
      </w:r>
      <w:r w:rsidR="00DC4F1A">
        <w:t>application is successful)</w:t>
      </w:r>
      <w:r w:rsidR="00B108B8">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447"/>
        <w:gridCol w:w="3914"/>
        <w:gridCol w:w="3914"/>
      </w:tblGrid>
      <w:tr w:rsidR="002D39C4" w:rsidRPr="008957D8" w14:paraId="2E801B5B" w14:textId="57BED0DC" w:rsidTr="009E5231">
        <w:trPr>
          <w:tblHeader/>
        </w:trPr>
        <w:tc>
          <w:tcPr>
            <w:tcW w:w="294" w:type="pct"/>
            <w:shd w:val="clear" w:color="000000" w:fill="081E3F"/>
            <w:tcMar>
              <w:top w:w="85" w:type="dxa"/>
              <w:bottom w:w="85" w:type="dxa"/>
            </w:tcMar>
          </w:tcPr>
          <w:p w14:paraId="09D7D202" w14:textId="77777777" w:rsidR="00230495" w:rsidRPr="008957D8" w:rsidRDefault="00230495" w:rsidP="007F2B76">
            <w:pPr>
              <w:spacing w:after="0" w:line="240" w:lineRule="auto"/>
              <w:jc w:val="right"/>
              <w:rPr>
                <w:rFonts w:ascii="Calibri" w:eastAsia="Times New Roman" w:hAnsi="Calibri" w:cs="Calibri"/>
                <w:b/>
                <w:bCs/>
                <w:color w:val="FFFFFF"/>
                <w:lang w:eastAsia="en-AU"/>
              </w:rPr>
            </w:pPr>
          </w:p>
        </w:tc>
        <w:tc>
          <w:tcPr>
            <w:tcW w:w="734" w:type="pct"/>
            <w:shd w:val="clear" w:color="000000" w:fill="081E3F"/>
            <w:tcMar>
              <w:top w:w="85" w:type="dxa"/>
              <w:bottom w:w="85" w:type="dxa"/>
            </w:tcMar>
            <w:vAlign w:val="center"/>
          </w:tcPr>
          <w:p w14:paraId="68ECC5CC" w14:textId="3AC3EFEB" w:rsidR="00230495" w:rsidRPr="001849FA" w:rsidRDefault="00230495" w:rsidP="001849FA">
            <w:pPr>
              <w:spacing w:after="0" w:line="240" w:lineRule="auto"/>
              <w:rPr>
                <w:rFonts w:ascii="Calibri" w:eastAsia="Times New Roman" w:hAnsi="Calibri" w:cs="Calibri"/>
                <w:lang w:eastAsia="en-AU"/>
              </w:rPr>
            </w:pPr>
            <w:r w:rsidRPr="008957D8">
              <w:rPr>
                <w:rFonts w:ascii="Calibri" w:eastAsia="Times New Roman" w:hAnsi="Calibri" w:cs="Calibri"/>
                <w:b/>
                <w:bCs/>
                <w:color w:val="FFFFFF"/>
                <w:lang w:eastAsia="en-AU"/>
              </w:rPr>
              <w:t>Item</w:t>
            </w:r>
          </w:p>
        </w:tc>
        <w:tc>
          <w:tcPr>
            <w:tcW w:w="1986" w:type="pct"/>
            <w:shd w:val="clear" w:color="000000" w:fill="081E3F"/>
            <w:tcMar>
              <w:top w:w="85" w:type="dxa"/>
              <w:bottom w:w="85" w:type="dxa"/>
            </w:tcMar>
            <w:vAlign w:val="center"/>
          </w:tcPr>
          <w:p w14:paraId="16A25510" w14:textId="1603CEE9" w:rsidR="00230495" w:rsidRDefault="00230495" w:rsidP="001849FA">
            <w:pPr>
              <w:spacing w:after="0" w:line="240" w:lineRule="auto"/>
              <w:rPr>
                <w:rFonts w:ascii="Calibri" w:eastAsia="Times New Roman" w:hAnsi="Calibri" w:cs="Calibri"/>
                <w:b/>
                <w:bCs/>
                <w:color w:val="FFFFFF"/>
                <w:lang w:eastAsia="en-AU"/>
              </w:rPr>
            </w:pPr>
            <w:r>
              <w:rPr>
                <w:rFonts w:ascii="Calibri" w:eastAsia="Times New Roman" w:hAnsi="Calibri" w:cs="Calibri"/>
                <w:b/>
                <w:bCs/>
                <w:color w:val="FFFFFF"/>
                <w:lang w:eastAsia="en-AU"/>
              </w:rPr>
              <w:t>Primary Person Contact Details</w:t>
            </w:r>
          </w:p>
          <w:p w14:paraId="1B412DA0" w14:textId="52324004" w:rsidR="00F85B68" w:rsidRPr="007F2B76" w:rsidRDefault="00F85B68" w:rsidP="001849FA">
            <w:pPr>
              <w:spacing w:after="0" w:line="240" w:lineRule="auto"/>
              <w:rPr>
                <w:rFonts w:ascii="Calibri" w:eastAsia="Times New Roman" w:hAnsi="Calibri" w:cs="Calibri"/>
                <w:sz w:val="16"/>
                <w:lang w:eastAsia="en-AU"/>
              </w:rPr>
            </w:pPr>
            <w:r>
              <w:rPr>
                <w:rFonts w:ascii="Calibri" w:eastAsia="Times New Roman" w:hAnsi="Calibri" w:cs="Calibri"/>
                <w:sz w:val="16"/>
                <w:lang w:eastAsia="en-AU"/>
              </w:rPr>
              <w:t xml:space="preserve">The best-placed person </w:t>
            </w:r>
            <w:r w:rsidR="00E10F43">
              <w:rPr>
                <w:rFonts w:ascii="Calibri" w:eastAsia="Times New Roman" w:hAnsi="Calibri" w:cs="Calibri"/>
                <w:sz w:val="16"/>
                <w:lang w:eastAsia="en-AU"/>
              </w:rPr>
              <w:t>to clarify information about the application</w:t>
            </w:r>
          </w:p>
        </w:tc>
        <w:tc>
          <w:tcPr>
            <w:tcW w:w="1986" w:type="pct"/>
            <w:shd w:val="clear" w:color="000000" w:fill="081E3F"/>
            <w:tcMar>
              <w:top w:w="85" w:type="dxa"/>
              <w:bottom w:w="85" w:type="dxa"/>
            </w:tcMar>
            <w:vAlign w:val="center"/>
          </w:tcPr>
          <w:p w14:paraId="2BFA8BF8" w14:textId="58296C52" w:rsidR="00230495" w:rsidRDefault="00230495" w:rsidP="001849FA">
            <w:pPr>
              <w:spacing w:after="0" w:line="240" w:lineRule="auto"/>
              <w:rPr>
                <w:rFonts w:ascii="Calibri" w:eastAsia="Times New Roman" w:hAnsi="Calibri" w:cs="Calibri"/>
                <w:b/>
                <w:bCs/>
                <w:color w:val="FFFFFF"/>
                <w:lang w:eastAsia="en-AU"/>
              </w:rPr>
            </w:pPr>
            <w:r>
              <w:rPr>
                <w:rFonts w:ascii="Calibri" w:eastAsia="Times New Roman" w:hAnsi="Calibri" w:cs="Calibri"/>
                <w:b/>
                <w:bCs/>
                <w:color w:val="FFFFFF"/>
                <w:lang w:eastAsia="en-AU"/>
              </w:rPr>
              <w:t>Authorised Person Contact Details</w:t>
            </w:r>
          </w:p>
          <w:p w14:paraId="4E5F6D60" w14:textId="20A7C7B2" w:rsidR="00F85B68" w:rsidRPr="007F2B76" w:rsidRDefault="00F85B68" w:rsidP="001849FA">
            <w:pPr>
              <w:spacing w:after="0" w:line="240" w:lineRule="auto"/>
              <w:rPr>
                <w:rFonts w:ascii="Calibri" w:eastAsia="Times New Roman" w:hAnsi="Calibri" w:cs="Calibri"/>
                <w:bCs/>
                <w:color w:val="FFFFFF"/>
                <w:sz w:val="18"/>
                <w:lang w:eastAsia="en-AU"/>
              </w:rPr>
            </w:pPr>
            <w:r w:rsidRPr="007F2B76">
              <w:rPr>
                <w:rFonts w:ascii="Calibri" w:eastAsia="Times New Roman" w:hAnsi="Calibri" w:cs="Calibri"/>
                <w:bCs/>
                <w:color w:val="FFFFFF"/>
                <w:sz w:val="16"/>
                <w:lang w:eastAsia="en-AU"/>
              </w:rPr>
              <w:t xml:space="preserve">The person </w:t>
            </w:r>
            <w:r>
              <w:rPr>
                <w:rFonts w:ascii="Calibri" w:eastAsia="Times New Roman" w:hAnsi="Calibri" w:cs="Calibri"/>
                <w:bCs/>
                <w:color w:val="FFFFFF"/>
                <w:sz w:val="16"/>
                <w:lang w:eastAsia="en-AU"/>
              </w:rPr>
              <w:t xml:space="preserve">authorised by the organisation to make this application </w:t>
            </w:r>
          </w:p>
        </w:tc>
      </w:tr>
      <w:tr w:rsidR="002D39C4" w:rsidRPr="008957D8" w14:paraId="48374B01" w14:textId="19580BD7" w:rsidTr="0019640D">
        <w:trPr>
          <w:trHeight w:val="57"/>
        </w:trPr>
        <w:tc>
          <w:tcPr>
            <w:tcW w:w="294" w:type="pct"/>
            <w:shd w:val="clear" w:color="000000" w:fill="F2F2F2"/>
            <w:tcMar>
              <w:top w:w="85" w:type="dxa"/>
              <w:bottom w:w="85" w:type="dxa"/>
            </w:tcMar>
          </w:tcPr>
          <w:p w14:paraId="6D7AEA1E" w14:textId="482D59DC" w:rsidR="00230495" w:rsidRPr="002E6A95" w:rsidRDefault="00EA2675" w:rsidP="0019640D">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2</w:t>
            </w:r>
            <w:r w:rsidR="00230495" w:rsidRPr="002E6A95">
              <w:rPr>
                <w:rFonts w:ascii="Calibri" w:eastAsia="Times New Roman" w:hAnsi="Calibri" w:cs="Calibri"/>
                <w:b/>
                <w:lang w:eastAsia="en-AU"/>
              </w:rPr>
              <w:t>.1</w:t>
            </w:r>
          </w:p>
        </w:tc>
        <w:tc>
          <w:tcPr>
            <w:tcW w:w="734" w:type="pct"/>
            <w:shd w:val="clear" w:color="000000" w:fill="F2F2F2"/>
            <w:tcMar>
              <w:top w:w="85" w:type="dxa"/>
              <w:bottom w:w="85" w:type="dxa"/>
            </w:tcMar>
            <w:hideMark/>
          </w:tcPr>
          <w:p w14:paraId="5CC5994F" w14:textId="1BDAC03E" w:rsidR="00230495" w:rsidRPr="008957D8" w:rsidRDefault="005B5045">
            <w:pPr>
              <w:spacing w:after="0" w:line="240" w:lineRule="auto"/>
              <w:rPr>
                <w:rFonts w:ascii="Calibri" w:eastAsia="Times New Roman" w:hAnsi="Calibri" w:cs="Calibri"/>
                <w:lang w:eastAsia="en-AU"/>
              </w:rPr>
            </w:pPr>
            <w:r>
              <w:rPr>
                <w:rFonts w:ascii="Calibri" w:eastAsia="Times New Roman" w:hAnsi="Calibri" w:cs="Calibri"/>
                <w:lang w:eastAsia="en-AU"/>
              </w:rPr>
              <w:t>Title</w:t>
            </w:r>
          </w:p>
        </w:tc>
        <w:tc>
          <w:tcPr>
            <w:tcW w:w="1986" w:type="pct"/>
            <w:shd w:val="clear" w:color="auto" w:fill="auto"/>
            <w:tcMar>
              <w:top w:w="85" w:type="dxa"/>
              <w:bottom w:w="85" w:type="dxa"/>
            </w:tcMar>
            <w:hideMark/>
          </w:tcPr>
          <w:p w14:paraId="620A8258" w14:textId="77777777" w:rsidR="00230495" w:rsidRPr="008957D8" w:rsidRDefault="00230495">
            <w:pPr>
              <w:spacing w:after="0" w:line="240" w:lineRule="auto"/>
              <w:rPr>
                <w:rFonts w:ascii="Calibri" w:eastAsia="Times New Roman" w:hAnsi="Calibri" w:cs="Calibri"/>
                <w:lang w:eastAsia="en-AU"/>
              </w:rPr>
            </w:pPr>
            <w:r w:rsidRPr="008957D8">
              <w:rPr>
                <w:rFonts w:ascii="Calibri" w:eastAsia="Times New Roman" w:hAnsi="Calibri" w:cs="Calibri"/>
                <w:lang w:eastAsia="en-AU"/>
              </w:rPr>
              <w:t> </w:t>
            </w:r>
          </w:p>
        </w:tc>
        <w:tc>
          <w:tcPr>
            <w:tcW w:w="1986" w:type="pct"/>
            <w:tcMar>
              <w:top w:w="85" w:type="dxa"/>
              <w:bottom w:w="85" w:type="dxa"/>
            </w:tcMar>
          </w:tcPr>
          <w:p w14:paraId="61CAFA17" w14:textId="77777777" w:rsidR="00230495" w:rsidRPr="008957D8" w:rsidRDefault="00230495">
            <w:pPr>
              <w:spacing w:after="0" w:line="240" w:lineRule="auto"/>
              <w:rPr>
                <w:rFonts w:ascii="Calibri" w:eastAsia="Times New Roman" w:hAnsi="Calibri" w:cs="Calibri"/>
                <w:lang w:eastAsia="en-AU"/>
              </w:rPr>
            </w:pPr>
          </w:p>
        </w:tc>
      </w:tr>
      <w:tr w:rsidR="002D39C4" w:rsidRPr="008957D8" w14:paraId="10A7DE0D" w14:textId="42E92D08" w:rsidTr="0019640D">
        <w:tc>
          <w:tcPr>
            <w:tcW w:w="294" w:type="pct"/>
            <w:shd w:val="clear" w:color="000000" w:fill="F2F2F2"/>
            <w:tcMar>
              <w:top w:w="85" w:type="dxa"/>
              <w:bottom w:w="85" w:type="dxa"/>
            </w:tcMar>
          </w:tcPr>
          <w:p w14:paraId="763D2367" w14:textId="0EDD1F1F" w:rsidR="00230495" w:rsidRPr="002E6A95" w:rsidRDefault="00EA2675" w:rsidP="0019640D">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2</w:t>
            </w:r>
            <w:r w:rsidR="00230495" w:rsidRPr="002E6A95">
              <w:rPr>
                <w:rFonts w:ascii="Calibri" w:eastAsia="Times New Roman" w:hAnsi="Calibri" w:cs="Calibri"/>
                <w:b/>
                <w:color w:val="000000"/>
                <w:lang w:eastAsia="en-AU"/>
              </w:rPr>
              <w:t>.2</w:t>
            </w:r>
          </w:p>
        </w:tc>
        <w:tc>
          <w:tcPr>
            <w:tcW w:w="734" w:type="pct"/>
            <w:shd w:val="clear" w:color="000000" w:fill="F2F2F2"/>
            <w:tcMar>
              <w:top w:w="85" w:type="dxa"/>
              <w:bottom w:w="85" w:type="dxa"/>
            </w:tcMar>
            <w:hideMark/>
          </w:tcPr>
          <w:p w14:paraId="0C452FD8" w14:textId="24773926" w:rsidR="00230495" w:rsidRPr="001C26E7" w:rsidRDefault="00230495">
            <w:pPr>
              <w:spacing w:after="0" w:line="240" w:lineRule="auto"/>
              <w:rPr>
                <w:rFonts w:ascii="Calibri" w:eastAsia="Times New Roman" w:hAnsi="Calibri" w:cs="Calibri"/>
                <w:lang w:eastAsia="en-AU"/>
              </w:rPr>
            </w:pPr>
            <w:r w:rsidRPr="001C26E7">
              <w:rPr>
                <w:rFonts w:ascii="Calibri" w:eastAsia="Times New Roman" w:hAnsi="Calibri" w:cs="Calibri"/>
                <w:lang w:eastAsia="en-AU"/>
              </w:rPr>
              <w:t>First Name</w:t>
            </w:r>
          </w:p>
        </w:tc>
        <w:tc>
          <w:tcPr>
            <w:tcW w:w="1986" w:type="pct"/>
            <w:shd w:val="clear" w:color="auto" w:fill="auto"/>
            <w:tcMar>
              <w:top w:w="85" w:type="dxa"/>
              <w:bottom w:w="85" w:type="dxa"/>
            </w:tcMar>
            <w:hideMark/>
          </w:tcPr>
          <w:p w14:paraId="7545C51D" w14:textId="77777777" w:rsidR="00230495" w:rsidRPr="008957D8" w:rsidRDefault="00230495">
            <w:pPr>
              <w:spacing w:after="0" w:line="240" w:lineRule="auto"/>
              <w:rPr>
                <w:rFonts w:ascii="Calibri" w:eastAsia="Times New Roman" w:hAnsi="Calibri" w:cs="Calibri"/>
                <w:lang w:eastAsia="en-AU"/>
              </w:rPr>
            </w:pPr>
            <w:r w:rsidRPr="008957D8">
              <w:rPr>
                <w:rFonts w:ascii="Calibri" w:eastAsia="Times New Roman" w:hAnsi="Calibri" w:cs="Calibri"/>
                <w:lang w:eastAsia="en-AU"/>
              </w:rPr>
              <w:t> </w:t>
            </w:r>
          </w:p>
        </w:tc>
        <w:tc>
          <w:tcPr>
            <w:tcW w:w="1986" w:type="pct"/>
            <w:tcMar>
              <w:top w:w="85" w:type="dxa"/>
              <w:bottom w:w="85" w:type="dxa"/>
            </w:tcMar>
          </w:tcPr>
          <w:p w14:paraId="06715C3C" w14:textId="77777777" w:rsidR="00230495" w:rsidRPr="008957D8" w:rsidRDefault="00230495">
            <w:pPr>
              <w:spacing w:after="0" w:line="240" w:lineRule="auto"/>
              <w:rPr>
                <w:rFonts w:ascii="Calibri" w:eastAsia="Times New Roman" w:hAnsi="Calibri" w:cs="Calibri"/>
                <w:lang w:eastAsia="en-AU"/>
              </w:rPr>
            </w:pPr>
          </w:p>
        </w:tc>
      </w:tr>
      <w:tr w:rsidR="002D39C4" w:rsidRPr="008957D8" w14:paraId="0FDE3FA4" w14:textId="45EC127C" w:rsidTr="0019640D">
        <w:tc>
          <w:tcPr>
            <w:tcW w:w="294" w:type="pct"/>
            <w:shd w:val="clear" w:color="000000" w:fill="F2F2F2"/>
            <w:tcMar>
              <w:top w:w="85" w:type="dxa"/>
              <w:bottom w:w="85" w:type="dxa"/>
            </w:tcMar>
          </w:tcPr>
          <w:p w14:paraId="69F6BBE9" w14:textId="53FFA5B4" w:rsidR="00230495" w:rsidRPr="002E6A95" w:rsidRDefault="00EA2675" w:rsidP="0019640D">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2</w:t>
            </w:r>
            <w:r w:rsidR="00230495" w:rsidRPr="002E6A95">
              <w:rPr>
                <w:rFonts w:ascii="Calibri" w:eastAsia="Times New Roman" w:hAnsi="Calibri" w:cs="Calibri"/>
                <w:b/>
                <w:color w:val="000000"/>
                <w:lang w:eastAsia="en-AU"/>
              </w:rPr>
              <w:t>.3</w:t>
            </w:r>
          </w:p>
        </w:tc>
        <w:tc>
          <w:tcPr>
            <w:tcW w:w="734" w:type="pct"/>
            <w:shd w:val="clear" w:color="000000" w:fill="F2F2F2"/>
            <w:tcMar>
              <w:top w:w="85" w:type="dxa"/>
              <w:bottom w:w="85" w:type="dxa"/>
            </w:tcMar>
            <w:hideMark/>
          </w:tcPr>
          <w:p w14:paraId="12FE5D96" w14:textId="0CD82D17" w:rsidR="00230495" w:rsidRPr="001C26E7" w:rsidRDefault="00230495">
            <w:pPr>
              <w:spacing w:after="0" w:line="240" w:lineRule="auto"/>
              <w:rPr>
                <w:rFonts w:ascii="Calibri" w:eastAsia="Times New Roman" w:hAnsi="Calibri" w:cs="Calibri"/>
                <w:lang w:eastAsia="en-AU"/>
              </w:rPr>
            </w:pPr>
            <w:r w:rsidRPr="001C26E7">
              <w:rPr>
                <w:rFonts w:ascii="Calibri" w:eastAsia="Times New Roman" w:hAnsi="Calibri" w:cs="Calibri"/>
                <w:lang w:eastAsia="en-AU"/>
              </w:rPr>
              <w:t>Surname</w:t>
            </w:r>
          </w:p>
        </w:tc>
        <w:tc>
          <w:tcPr>
            <w:tcW w:w="1986" w:type="pct"/>
            <w:shd w:val="clear" w:color="auto" w:fill="auto"/>
            <w:tcMar>
              <w:top w:w="85" w:type="dxa"/>
              <w:bottom w:w="85" w:type="dxa"/>
            </w:tcMar>
            <w:hideMark/>
          </w:tcPr>
          <w:p w14:paraId="469CFE8D" w14:textId="77777777" w:rsidR="00230495" w:rsidRPr="008957D8" w:rsidRDefault="00230495">
            <w:pPr>
              <w:spacing w:after="0" w:line="240" w:lineRule="auto"/>
              <w:rPr>
                <w:rFonts w:ascii="Calibri" w:eastAsia="Times New Roman" w:hAnsi="Calibri" w:cs="Calibri"/>
                <w:lang w:eastAsia="en-AU"/>
              </w:rPr>
            </w:pPr>
            <w:r w:rsidRPr="008957D8">
              <w:rPr>
                <w:rFonts w:ascii="Calibri" w:eastAsia="Times New Roman" w:hAnsi="Calibri" w:cs="Calibri"/>
                <w:lang w:eastAsia="en-AU"/>
              </w:rPr>
              <w:t> </w:t>
            </w:r>
          </w:p>
        </w:tc>
        <w:tc>
          <w:tcPr>
            <w:tcW w:w="1986" w:type="pct"/>
            <w:tcMar>
              <w:top w:w="85" w:type="dxa"/>
              <w:bottom w:w="85" w:type="dxa"/>
            </w:tcMar>
          </w:tcPr>
          <w:p w14:paraId="0C8DEABA" w14:textId="77777777" w:rsidR="00230495" w:rsidRPr="008957D8" w:rsidRDefault="00230495">
            <w:pPr>
              <w:spacing w:after="0" w:line="240" w:lineRule="auto"/>
              <w:rPr>
                <w:rFonts w:ascii="Calibri" w:eastAsia="Times New Roman" w:hAnsi="Calibri" w:cs="Calibri"/>
                <w:lang w:eastAsia="en-AU"/>
              </w:rPr>
            </w:pPr>
          </w:p>
        </w:tc>
      </w:tr>
      <w:tr w:rsidR="002D39C4" w:rsidRPr="008957D8" w14:paraId="40A5F72A" w14:textId="1353DA6F" w:rsidTr="0019640D">
        <w:tc>
          <w:tcPr>
            <w:tcW w:w="294" w:type="pct"/>
            <w:shd w:val="clear" w:color="000000" w:fill="F2F2F2"/>
            <w:tcMar>
              <w:top w:w="85" w:type="dxa"/>
              <w:bottom w:w="85" w:type="dxa"/>
            </w:tcMar>
          </w:tcPr>
          <w:p w14:paraId="7A36EA34" w14:textId="1184C223" w:rsidR="00230495" w:rsidRPr="002E6A95" w:rsidRDefault="00EA2675" w:rsidP="0019640D">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2</w:t>
            </w:r>
            <w:r w:rsidR="00230495" w:rsidRPr="002E6A95">
              <w:rPr>
                <w:rFonts w:ascii="Calibri" w:eastAsia="Times New Roman" w:hAnsi="Calibri" w:cs="Calibri"/>
                <w:b/>
                <w:color w:val="000000"/>
                <w:lang w:eastAsia="en-AU"/>
              </w:rPr>
              <w:t>.4</w:t>
            </w:r>
          </w:p>
        </w:tc>
        <w:tc>
          <w:tcPr>
            <w:tcW w:w="734" w:type="pct"/>
            <w:shd w:val="clear" w:color="000000" w:fill="F2F2F2"/>
            <w:tcMar>
              <w:top w:w="85" w:type="dxa"/>
              <w:bottom w:w="85" w:type="dxa"/>
            </w:tcMar>
            <w:hideMark/>
          </w:tcPr>
          <w:p w14:paraId="49BAFA6F" w14:textId="5C468D5E" w:rsidR="00230495" w:rsidRPr="001C26E7" w:rsidRDefault="00230495">
            <w:pPr>
              <w:spacing w:after="0" w:line="240" w:lineRule="auto"/>
              <w:rPr>
                <w:rFonts w:ascii="Calibri" w:eastAsia="Times New Roman" w:hAnsi="Calibri" w:cs="Calibri"/>
                <w:lang w:eastAsia="en-AU"/>
              </w:rPr>
            </w:pPr>
            <w:r w:rsidRPr="001C26E7">
              <w:rPr>
                <w:rFonts w:ascii="Calibri" w:eastAsia="Times New Roman" w:hAnsi="Calibri" w:cs="Calibri"/>
                <w:lang w:eastAsia="en-AU"/>
              </w:rPr>
              <w:t>Job Title</w:t>
            </w:r>
          </w:p>
        </w:tc>
        <w:tc>
          <w:tcPr>
            <w:tcW w:w="1986" w:type="pct"/>
            <w:shd w:val="clear" w:color="auto" w:fill="auto"/>
            <w:tcMar>
              <w:top w:w="85" w:type="dxa"/>
              <w:bottom w:w="85" w:type="dxa"/>
            </w:tcMar>
            <w:hideMark/>
          </w:tcPr>
          <w:p w14:paraId="496EF47B" w14:textId="77777777" w:rsidR="00230495" w:rsidRPr="008957D8" w:rsidRDefault="00230495">
            <w:pPr>
              <w:spacing w:after="0" w:line="240" w:lineRule="auto"/>
              <w:rPr>
                <w:rFonts w:ascii="Calibri" w:eastAsia="Times New Roman" w:hAnsi="Calibri" w:cs="Calibri"/>
                <w:lang w:eastAsia="en-AU"/>
              </w:rPr>
            </w:pPr>
            <w:r w:rsidRPr="008957D8">
              <w:rPr>
                <w:rFonts w:ascii="Calibri" w:eastAsia="Times New Roman" w:hAnsi="Calibri" w:cs="Calibri"/>
                <w:lang w:eastAsia="en-AU"/>
              </w:rPr>
              <w:t> </w:t>
            </w:r>
          </w:p>
        </w:tc>
        <w:tc>
          <w:tcPr>
            <w:tcW w:w="1986" w:type="pct"/>
            <w:tcMar>
              <w:top w:w="85" w:type="dxa"/>
              <w:bottom w:w="85" w:type="dxa"/>
            </w:tcMar>
          </w:tcPr>
          <w:p w14:paraId="12EF954A" w14:textId="77777777" w:rsidR="00230495" w:rsidRPr="008957D8" w:rsidRDefault="00230495">
            <w:pPr>
              <w:spacing w:after="0" w:line="240" w:lineRule="auto"/>
              <w:rPr>
                <w:rFonts w:ascii="Calibri" w:eastAsia="Times New Roman" w:hAnsi="Calibri" w:cs="Calibri"/>
                <w:lang w:eastAsia="en-AU"/>
              </w:rPr>
            </w:pPr>
          </w:p>
        </w:tc>
      </w:tr>
      <w:tr w:rsidR="002D39C4" w:rsidRPr="008957D8" w14:paraId="3AEBC87F" w14:textId="0C3EFDDF" w:rsidTr="0019640D">
        <w:trPr>
          <w:trHeight w:val="20"/>
        </w:trPr>
        <w:tc>
          <w:tcPr>
            <w:tcW w:w="294" w:type="pct"/>
            <w:shd w:val="clear" w:color="000000" w:fill="F2F2F2"/>
            <w:tcMar>
              <w:top w:w="85" w:type="dxa"/>
              <w:bottom w:w="85" w:type="dxa"/>
            </w:tcMar>
          </w:tcPr>
          <w:p w14:paraId="6CADFEF3" w14:textId="2D1860BA" w:rsidR="00230495" w:rsidRPr="002E6A95" w:rsidRDefault="00EA2675" w:rsidP="0019640D">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2</w:t>
            </w:r>
            <w:r w:rsidR="00230495" w:rsidRPr="002E6A95">
              <w:rPr>
                <w:rFonts w:ascii="Calibri" w:eastAsia="Times New Roman" w:hAnsi="Calibri" w:cs="Calibri"/>
                <w:b/>
                <w:color w:val="000000"/>
                <w:lang w:eastAsia="en-AU"/>
              </w:rPr>
              <w:t>.5</w:t>
            </w:r>
          </w:p>
        </w:tc>
        <w:tc>
          <w:tcPr>
            <w:tcW w:w="734" w:type="pct"/>
            <w:shd w:val="clear" w:color="000000" w:fill="F2F2F2"/>
            <w:tcMar>
              <w:top w:w="85" w:type="dxa"/>
              <w:bottom w:w="85" w:type="dxa"/>
            </w:tcMar>
            <w:hideMark/>
          </w:tcPr>
          <w:p w14:paraId="6771EBD2" w14:textId="77777777" w:rsidR="00230495" w:rsidRDefault="00230495">
            <w:pPr>
              <w:spacing w:after="0" w:line="240" w:lineRule="auto"/>
              <w:rPr>
                <w:rFonts w:ascii="Calibri" w:eastAsia="Times New Roman" w:hAnsi="Calibri" w:cs="Calibri"/>
                <w:lang w:eastAsia="en-AU"/>
              </w:rPr>
            </w:pPr>
            <w:r w:rsidRPr="001C26E7">
              <w:rPr>
                <w:rFonts w:ascii="Calibri" w:eastAsia="Times New Roman" w:hAnsi="Calibri" w:cs="Calibri"/>
                <w:lang w:eastAsia="en-AU"/>
              </w:rPr>
              <w:t>Telephone</w:t>
            </w:r>
          </w:p>
          <w:p w14:paraId="3A07CFFD" w14:textId="4F7D7AD4" w:rsidR="002D39C4" w:rsidRPr="001C26E7" w:rsidRDefault="002D39C4">
            <w:pPr>
              <w:spacing w:after="0" w:line="240" w:lineRule="auto"/>
              <w:rPr>
                <w:rFonts w:ascii="Calibri" w:eastAsia="Times New Roman" w:hAnsi="Calibri" w:cs="Calibri"/>
                <w:lang w:eastAsia="en-AU"/>
              </w:rPr>
            </w:pPr>
            <w:r>
              <w:rPr>
                <w:rFonts w:ascii="Calibri" w:eastAsia="Times New Roman" w:hAnsi="Calibri" w:cs="Calibri"/>
                <w:color w:val="002060"/>
                <w:sz w:val="16"/>
                <w:szCs w:val="18"/>
                <w:lang w:eastAsia="en-AU"/>
              </w:rPr>
              <w:t>Please ensure that you include a</w:t>
            </w:r>
            <w:r w:rsidR="008678B1">
              <w:rPr>
                <w:rFonts w:ascii="Calibri" w:eastAsia="Times New Roman" w:hAnsi="Calibri" w:cs="Calibri"/>
                <w:color w:val="002060"/>
                <w:sz w:val="16"/>
                <w:szCs w:val="18"/>
                <w:lang w:eastAsia="en-AU"/>
              </w:rPr>
              <w:t>ll</w:t>
            </w:r>
            <w:r>
              <w:rPr>
                <w:rFonts w:ascii="Calibri" w:eastAsia="Times New Roman" w:hAnsi="Calibri" w:cs="Calibri"/>
                <w:color w:val="002060"/>
                <w:sz w:val="16"/>
                <w:szCs w:val="18"/>
                <w:lang w:eastAsia="en-AU"/>
              </w:rPr>
              <w:t xml:space="preserve"> 10 digits</w:t>
            </w:r>
          </w:p>
        </w:tc>
        <w:tc>
          <w:tcPr>
            <w:tcW w:w="1986" w:type="pct"/>
            <w:shd w:val="clear" w:color="auto" w:fill="auto"/>
            <w:tcMar>
              <w:top w:w="85" w:type="dxa"/>
              <w:bottom w:w="85" w:type="dxa"/>
            </w:tcMar>
            <w:hideMark/>
          </w:tcPr>
          <w:p w14:paraId="48FA0703" w14:textId="77777777" w:rsidR="00230495" w:rsidRPr="008957D8" w:rsidRDefault="00230495">
            <w:pPr>
              <w:spacing w:after="0" w:line="240" w:lineRule="auto"/>
              <w:rPr>
                <w:rFonts w:ascii="Calibri" w:eastAsia="Times New Roman" w:hAnsi="Calibri" w:cs="Calibri"/>
                <w:lang w:eastAsia="en-AU"/>
              </w:rPr>
            </w:pPr>
            <w:r w:rsidRPr="008957D8">
              <w:rPr>
                <w:rFonts w:ascii="Calibri" w:eastAsia="Times New Roman" w:hAnsi="Calibri" w:cs="Calibri"/>
                <w:lang w:eastAsia="en-AU"/>
              </w:rPr>
              <w:t> </w:t>
            </w:r>
          </w:p>
        </w:tc>
        <w:tc>
          <w:tcPr>
            <w:tcW w:w="1986" w:type="pct"/>
            <w:tcMar>
              <w:top w:w="85" w:type="dxa"/>
              <w:bottom w:w="85" w:type="dxa"/>
            </w:tcMar>
          </w:tcPr>
          <w:p w14:paraId="679DFA26" w14:textId="77777777" w:rsidR="00230495" w:rsidRPr="008957D8" w:rsidRDefault="00230495">
            <w:pPr>
              <w:spacing w:after="0" w:line="240" w:lineRule="auto"/>
              <w:rPr>
                <w:rFonts w:ascii="Calibri" w:eastAsia="Times New Roman" w:hAnsi="Calibri" w:cs="Calibri"/>
                <w:lang w:eastAsia="en-AU"/>
              </w:rPr>
            </w:pPr>
          </w:p>
        </w:tc>
      </w:tr>
      <w:tr w:rsidR="002D39C4" w:rsidRPr="008957D8" w14:paraId="0E1322FF" w14:textId="32926F1A" w:rsidTr="0019640D">
        <w:tc>
          <w:tcPr>
            <w:tcW w:w="294" w:type="pct"/>
            <w:shd w:val="clear" w:color="000000" w:fill="F2F2F2"/>
            <w:tcMar>
              <w:top w:w="85" w:type="dxa"/>
              <w:bottom w:w="85" w:type="dxa"/>
            </w:tcMar>
          </w:tcPr>
          <w:p w14:paraId="188D60AD" w14:textId="1B439943" w:rsidR="00230495" w:rsidRPr="002E6A95" w:rsidRDefault="00EA2675" w:rsidP="0019640D">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2</w:t>
            </w:r>
            <w:r w:rsidR="00230495" w:rsidRPr="002E6A95">
              <w:rPr>
                <w:rFonts w:ascii="Calibri" w:eastAsia="Times New Roman" w:hAnsi="Calibri" w:cs="Calibri"/>
                <w:b/>
                <w:color w:val="000000"/>
                <w:lang w:eastAsia="en-AU"/>
              </w:rPr>
              <w:t>.6</w:t>
            </w:r>
          </w:p>
        </w:tc>
        <w:tc>
          <w:tcPr>
            <w:tcW w:w="734" w:type="pct"/>
            <w:shd w:val="clear" w:color="000000" w:fill="F2F2F2"/>
            <w:tcMar>
              <w:top w:w="85" w:type="dxa"/>
              <w:bottom w:w="85" w:type="dxa"/>
            </w:tcMar>
            <w:hideMark/>
          </w:tcPr>
          <w:p w14:paraId="027771C7" w14:textId="3018A1E7" w:rsidR="00230495" w:rsidRPr="001C26E7" w:rsidRDefault="00230495">
            <w:pPr>
              <w:spacing w:after="0" w:line="240" w:lineRule="auto"/>
              <w:rPr>
                <w:rFonts w:ascii="Calibri" w:eastAsia="Times New Roman" w:hAnsi="Calibri" w:cs="Calibri"/>
                <w:lang w:eastAsia="en-AU"/>
              </w:rPr>
            </w:pPr>
            <w:r w:rsidRPr="001C26E7">
              <w:rPr>
                <w:rFonts w:ascii="Calibri" w:eastAsia="Times New Roman" w:hAnsi="Calibri" w:cs="Calibri"/>
                <w:lang w:eastAsia="en-AU"/>
              </w:rPr>
              <w:t>Email</w:t>
            </w:r>
          </w:p>
        </w:tc>
        <w:tc>
          <w:tcPr>
            <w:tcW w:w="1986" w:type="pct"/>
            <w:shd w:val="clear" w:color="auto" w:fill="auto"/>
            <w:tcMar>
              <w:top w:w="85" w:type="dxa"/>
              <w:bottom w:w="85" w:type="dxa"/>
            </w:tcMar>
            <w:hideMark/>
          </w:tcPr>
          <w:p w14:paraId="373BD97B" w14:textId="77777777" w:rsidR="00230495" w:rsidRPr="008957D8" w:rsidRDefault="00230495">
            <w:pPr>
              <w:spacing w:after="0" w:line="240" w:lineRule="auto"/>
              <w:rPr>
                <w:rFonts w:ascii="Calibri" w:eastAsia="Times New Roman" w:hAnsi="Calibri" w:cs="Calibri"/>
                <w:lang w:eastAsia="en-AU"/>
              </w:rPr>
            </w:pPr>
            <w:r w:rsidRPr="008957D8">
              <w:rPr>
                <w:rFonts w:ascii="Calibri" w:eastAsia="Times New Roman" w:hAnsi="Calibri" w:cs="Calibri"/>
                <w:lang w:eastAsia="en-AU"/>
              </w:rPr>
              <w:t> </w:t>
            </w:r>
          </w:p>
        </w:tc>
        <w:tc>
          <w:tcPr>
            <w:tcW w:w="1986" w:type="pct"/>
            <w:tcMar>
              <w:top w:w="85" w:type="dxa"/>
              <w:bottom w:w="85" w:type="dxa"/>
            </w:tcMar>
          </w:tcPr>
          <w:p w14:paraId="36BD167B" w14:textId="77777777" w:rsidR="00230495" w:rsidRPr="008957D8" w:rsidRDefault="00230495">
            <w:pPr>
              <w:spacing w:after="0" w:line="240" w:lineRule="auto"/>
              <w:rPr>
                <w:rFonts w:ascii="Calibri" w:eastAsia="Times New Roman" w:hAnsi="Calibri" w:cs="Calibri"/>
                <w:lang w:eastAsia="en-AU"/>
              </w:rPr>
            </w:pPr>
          </w:p>
        </w:tc>
      </w:tr>
    </w:tbl>
    <w:p w14:paraId="6078AD10" w14:textId="23E72284" w:rsidR="00F85B68" w:rsidRPr="007F2B76" w:rsidRDefault="00F85B68" w:rsidP="00F85B68">
      <w:pPr>
        <w:rPr>
          <w:sz w:val="2"/>
        </w:rPr>
      </w:pPr>
    </w:p>
    <w:p w14:paraId="63994AC0" w14:textId="26689458" w:rsidR="00036585" w:rsidRDefault="00036585" w:rsidP="00036585"/>
    <w:p w14:paraId="150FB9F4" w14:textId="77777777" w:rsidR="003922C5" w:rsidRDefault="003922C5" w:rsidP="00036585"/>
    <w:p w14:paraId="3A575499" w14:textId="125681C0" w:rsidR="008957D8" w:rsidRDefault="002A0A19" w:rsidP="0028300F">
      <w:pPr>
        <w:pStyle w:val="Heading2"/>
      </w:pPr>
      <w:r>
        <w:lastRenderedPageBreak/>
        <w:t xml:space="preserve"> </w:t>
      </w:r>
      <w:r w:rsidR="008957D8" w:rsidRPr="000D36BC">
        <w:t>About the Project</w:t>
      </w:r>
    </w:p>
    <w:p w14:paraId="163E557F" w14:textId="78B5BFF2" w:rsidR="00E037ED" w:rsidRPr="001C26E7" w:rsidRDefault="00E037ED" w:rsidP="00DC3C64">
      <w:pPr>
        <w:keepNext/>
        <w:keepLines/>
      </w:pPr>
      <w:r>
        <w:t>Tell us about your project and what it will achieve.</w:t>
      </w:r>
    </w:p>
    <w:tbl>
      <w:tblPr>
        <w:tblW w:w="5000" w:type="pct"/>
        <w:tblLook w:val="04A0" w:firstRow="1" w:lastRow="0" w:firstColumn="1" w:lastColumn="0" w:noHBand="0" w:noVBand="1"/>
      </w:tblPr>
      <w:tblGrid>
        <w:gridCol w:w="655"/>
        <w:gridCol w:w="3489"/>
        <w:gridCol w:w="5705"/>
      </w:tblGrid>
      <w:tr w:rsidR="00E037ED" w:rsidRPr="002E6A95" w14:paraId="4332F03C" w14:textId="77777777" w:rsidTr="009E5231">
        <w:tc>
          <w:tcPr>
            <w:tcW w:w="333" w:type="pct"/>
            <w:tcBorders>
              <w:top w:val="single" w:sz="8" w:space="0" w:color="auto"/>
              <w:left w:val="single" w:sz="8" w:space="0" w:color="auto"/>
              <w:bottom w:val="nil"/>
              <w:right w:val="nil"/>
            </w:tcBorders>
            <w:shd w:val="clear" w:color="000000" w:fill="081E3F"/>
            <w:tcMar>
              <w:top w:w="85" w:type="dxa"/>
              <w:bottom w:w="85" w:type="dxa"/>
            </w:tcMar>
          </w:tcPr>
          <w:p w14:paraId="30C4BDF8" w14:textId="77777777" w:rsidR="00E037ED" w:rsidRPr="002E6A95" w:rsidRDefault="00E037ED" w:rsidP="00DC3C64">
            <w:pPr>
              <w:keepNext/>
              <w:keepLines/>
              <w:spacing w:after="0" w:line="240" w:lineRule="auto"/>
              <w:ind w:left="-198"/>
              <w:rPr>
                <w:rFonts w:eastAsia="Times New Roman" w:cstheme="minorHAnsi"/>
                <w:b/>
                <w:color w:val="FFFFFF"/>
                <w:lang w:eastAsia="en-AU"/>
              </w:rPr>
            </w:pPr>
          </w:p>
        </w:tc>
        <w:tc>
          <w:tcPr>
            <w:tcW w:w="1771" w:type="pct"/>
            <w:tcBorders>
              <w:top w:val="single" w:sz="8" w:space="0" w:color="auto"/>
              <w:left w:val="single" w:sz="8" w:space="0" w:color="auto"/>
              <w:bottom w:val="nil"/>
              <w:right w:val="nil"/>
            </w:tcBorders>
            <w:shd w:val="clear" w:color="000000" w:fill="081E3F"/>
            <w:noWrap/>
            <w:tcMar>
              <w:top w:w="85" w:type="dxa"/>
              <w:bottom w:w="85" w:type="dxa"/>
            </w:tcMar>
            <w:vAlign w:val="center"/>
            <w:hideMark/>
          </w:tcPr>
          <w:p w14:paraId="207B7C83" w14:textId="77777777" w:rsidR="00E037ED" w:rsidRPr="008957D8" w:rsidRDefault="00E037ED" w:rsidP="00DC3C64">
            <w:pPr>
              <w:keepNext/>
              <w:keepLines/>
              <w:spacing w:after="0" w:line="240" w:lineRule="auto"/>
              <w:rPr>
                <w:rFonts w:ascii="Calibri" w:eastAsia="Times New Roman" w:hAnsi="Calibri" w:cs="Calibri"/>
                <w:b/>
                <w:bCs/>
                <w:color w:val="FFFFFF"/>
                <w:lang w:eastAsia="en-AU"/>
              </w:rPr>
            </w:pPr>
            <w:r w:rsidRPr="008957D8">
              <w:rPr>
                <w:rFonts w:ascii="Calibri" w:eastAsia="Times New Roman" w:hAnsi="Calibri" w:cs="Calibri"/>
                <w:b/>
                <w:bCs/>
                <w:color w:val="FFFFFF"/>
                <w:lang w:eastAsia="en-AU"/>
              </w:rPr>
              <w:t>Item</w:t>
            </w:r>
          </w:p>
          <w:p w14:paraId="06B8B34E" w14:textId="3C6464F6" w:rsidR="00E037ED" w:rsidRPr="000E3508" w:rsidRDefault="00E037ED" w:rsidP="00DC3C64">
            <w:pPr>
              <w:keepNext/>
              <w:keepLines/>
              <w:spacing w:after="0" w:line="240" w:lineRule="auto"/>
              <w:rPr>
                <w:rFonts w:eastAsia="Times New Roman" w:cstheme="minorHAnsi"/>
                <w:b/>
                <w:color w:val="FFFFFF"/>
                <w:lang w:eastAsia="en-AU"/>
              </w:rPr>
            </w:pPr>
            <w:r w:rsidRPr="00C82606">
              <w:rPr>
                <w:rFonts w:ascii="Calibri" w:eastAsia="Times New Roman" w:hAnsi="Calibri" w:cs="Calibri"/>
                <w:bCs/>
                <w:color w:val="FFFFFF"/>
                <w:sz w:val="16"/>
                <w:lang w:eastAsia="en-AU"/>
              </w:rPr>
              <w:t>Best Practice/For Information</w:t>
            </w:r>
          </w:p>
        </w:tc>
        <w:tc>
          <w:tcPr>
            <w:tcW w:w="2896" w:type="pct"/>
            <w:tcBorders>
              <w:top w:val="single" w:sz="4" w:space="0" w:color="auto"/>
              <w:left w:val="single" w:sz="4" w:space="0" w:color="auto"/>
              <w:bottom w:val="single" w:sz="4" w:space="0" w:color="auto"/>
              <w:right w:val="single" w:sz="4" w:space="0" w:color="auto"/>
            </w:tcBorders>
            <w:shd w:val="clear" w:color="000000" w:fill="081E3F"/>
            <w:tcMar>
              <w:top w:w="85" w:type="dxa"/>
              <w:bottom w:w="85" w:type="dxa"/>
            </w:tcMar>
            <w:vAlign w:val="center"/>
            <w:hideMark/>
          </w:tcPr>
          <w:p w14:paraId="76C37380" w14:textId="034AD28A" w:rsidR="00E037ED" w:rsidRPr="002E6A95" w:rsidRDefault="00E037ED" w:rsidP="00DC3C64">
            <w:pPr>
              <w:keepNext/>
              <w:keepLines/>
              <w:spacing w:after="0" w:line="240" w:lineRule="auto"/>
              <w:rPr>
                <w:rFonts w:eastAsia="Times New Roman" w:cstheme="minorHAnsi"/>
                <w:b/>
                <w:color w:val="FFFFFF"/>
                <w:lang w:eastAsia="en-AU"/>
              </w:rPr>
            </w:pPr>
            <w:r w:rsidRPr="008957D8">
              <w:rPr>
                <w:rFonts w:ascii="Calibri" w:eastAsia="Times New Roman" w:hAnsi="Calibri" w:cs="Calibri"/>
                <w:b/>
                <w:bCs/>
                <w:color w:val="FFFFFF"/>
                <w:lang w:eastAsia="en-AU"/>
              </w:rPr>
              <w:t>Your Answer</w:t>
            </w:r>
          </w:p>
        </w:tc>
      </w:tr>
      <w:tr w:rsidR="00E037ED" w:rsidRPr="002E6A95" w14:paraId="53A21218" w14:textId="77777777" w:rsidTr="0019640D">
        <w:tc>
          <w:tcPr>
            <w:tcW w:w="333"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1436F5A8" w14:textId="541F8EEB" w:rsidR="00E037ED" w:rsidRPr="002E6A95" w:rsidRDefault="00E037ED" w:rsidP="0019640D">
            <w:pPr>
              <w:keepNext/>
              <w:keepLines/>
              <w:spacing w:after="0" w:line="240" w:lineRule="auto"/>
              <w:jc w:val="center"/>
              <w:rPr>
                <w:rFonts w:eastAsia="Times New Roman" w:cstheme="minorHAnsi"/>
                <w:b/>
                <w:color w:val="002060"/>
                <w:lang w:eastAsia="en-AU"/>
              </w:rPr>
            </w:pPr>
            <w:r>
              <w:rPr>
                <w:rFonts w:ascii="Calibri" w:eastAsia="Times New Roman" w:hAnsi="Calibri" w:cs="Calibri"/>
                <w:b/>
                <w:color w:val="000000"/>
                <w:lang w:eastAsia="en-AU"/>
              </w:rPr>
              <w:t>3.1</w:t>
            </w:r>
          </w:p>
        </w:tc>
        <w:tc>
          <w:tcPr>
            <w:tcW w:w="1771"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hideMark/>
          </w:tcPr>
          <w:p w14:paraId="47F452B4" w14:textId="77777777" w:rsidR="00E037ED" w:rsidRPr="009E3CBE" w:rsidRDefault="00E037ED" w:rsidP="00DC3C64">
            <w:pPr>
              <w:keepNext/>
              <w:keepLines/>
              <w:spacing w:after="0" w:line="240" w:lineRule="auto"/>
              <w:rPr>
                <w:rFonts w:ascii="Calibri" w:eastAsia="Times New Roman" w:hAnsi="Calibri" w:cs="Calibri"/>
                <w:lang w:eastAsia="en-AU"/>
              </w:rPr>
            </w:pPr>
            <w:r w:rsidRPr="009E3CBE">
              <w:rPr>
                <w:rFonts w:ascii="Calibri" w:eastAsia="Times New Roman" w:hAnsi="Calibri" w:cs="Calibri"/>
                <w:lang w:eastAsia="en-AU"/>
              </w:rPr>
              <w:t xml:space="preserve">Project Name </w:t>
            </w:r>
          </w:p>
          <w:p w14:paraId="1C6A3737" w14:textId="03159B96" w:rsidR="00E037ED" w:rsidRPr="007F2B76" w:rsidRDefault="00E037ED" w:rsidP="00DC3C64">
            <w:pPr>
              <w:keepNext/>
              <w:keepLines/>
              <w:spacing w:after="0" w:line="240" w:lineRule="auto"/>
              <w:rPr>
                <w:rFonts w:eastAsia="Times New Roman" w:cstheme="minorHAnsi"/>
                <w:b/>
                <w:color w:val="000000"/>
                <w:lang w:eastAsia="en-AU"/>
              </w:rPr>
            </w:pPr>
            <w:r>
              <w:rPr>
                <w:rFonts w:ascii="Calibri" w:eastAsia="Times New Roman" w:hAnsi="Calibri" w:cs="Calibri"/>
                <w:color w:val="002060"/>
                <w:sz w:val="16"/>
                <w:szCs w:val="18"/>
                <w:lang w:eastAsia="en-AU"/>
              </w:rPr>
              <w:t>Name s</w:t>
            </w:r>
            <w:r w:rsidRPr="007F2B76">
              <w:rPr>
                <w:rFonts w:ascii="Calibri" w:eastAsia="Times New Roman" w:hAnsi="Calibri" w:cs="Calibri"/>
                <w:color w:val="002060"/>
                <w:sz w:val="16"/>
                <w:szCs w:val="18"/>
                <w:lang w:eastAsia="en-AU"/>
              </w:rPr>
              <w:t xml:space="preserve">hould include project outcomes, the project location </w:t>
            </w:r>
            <w:r>
              <w:rPr>
                <w:rFonts w:ascii="Calibri" w:eastAsia="Times New Roman" w:hAnsi="Calibri" w:cs="Calibri"/>
                <w:color w:val="002060"/>
                <w:sz w:val="16"/>
                <w:szCs w:val="18"/>
                <w:lang w:eastAsia="en-AU"/>
              </w:rPr>
              <w:t>if</w:t>
            </w:r>
            <w:r w:rsidRPr="007F2B76">
              <w:rPr>
                <w:rFonts w:ascii="Calibri" w:eastAsia="Times New Roman" w:hAnsi="Calibri" w:cs="Calibri"/>
                <w:color w:val="002060"/>
                <w:sz w:val="16"/>
                <w:szCs w:val="18"/>
                <w:lang w:eastAsia="en-AU"/>
              </w:rPr>
              <w:t xml:space="preserve"> applicable and</w:t>
            </w:r>
            <w:r>
              <w:rPr>
                <w:rFonts w:ascii="Calibri" w:eastAsia="Times New Roman" w:hAnsi="Calibri" w:cs="Calibri"/>
                <w:color w:val="002060"/>
                <w:sz w:val="16"/>
                <w:szCs w:val="18"/>
                <w:lang w:eastAsia="en-AU"/>
              </w:rPr>
              <w:t xml:space="preserve"> be factual in nature. The name may be changed to align with Departmental naming conventions. </w:t>
            </w:r>
          </w:p>
        </w:tc>
        <w:tc>
          <w:tcPr>
            <w:tcW w:w="2896"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hideMark/>
          </w:tcPr>
          <w:p w14:paraId="31D5015D" w14:textId="279A5F36" w:rsidR="00E037ED" w:rsidRPr="002E6A95" w:rsidRDefault="00E037ED">
            <w:pPr>
              <w:keepNext/>
              <w:keepLines/>
              <w:spacing w:after="0" w:line="240" w:lineRule="auto"/>
              <w:ind w:right="-247"/>
              <w:rPr>
                <w:rFonts w:eastAsia="Times New Roman" w:cstheme="minorHAnsi"/>
                <w:lang w:eastAsia="en-AU"/>
              </w:rPr>
            </w:pPr>
          </w:p>
        </w:tc>
      </w:tr>
      <w:tr w:rsidR="00E037ED" w:rsidRPr="002E6A95" w14:paraId="6AF8036B" w14:textId="77777777" w:rsidTr="0019640D">
        <w:tc>
          <w:tcPr>
            <w:tcW w:w="333"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0B9CFD3C" w14:textId="15BC5F0C" w:rsidR="00E037ED" w:rsidRPr="002E6A95" w:rsidRDefault="00E037ED" w:rsidP="0019640D">
            <w:pPr>
              <w:spacing w:after="0" w:line="240" w:lineRule="auto"/>
              <w:jc w:val="center"/>
              <w:rPr>
                <w:rFonts w:eastAsia="Times New Roman" w:cstheme="minorHAnsi"/>
                <w:b/>
                <w:color w:val="002060"/>
                <w:lang w:eastAsia="en-AU"/>
              </w:rPr>
            </w:pPr>
            <w:r>
              <w:rPr>
                <w:rFonts w:ascii="Calibri" w:eastAsia="Times New Roman" w:hAnsi="Calibri" w:cs="Calibri"/>
                <w:b/>
                <w:color w:val="000000"/>
                <w:lang w:eastAsia="en-AU"/>
              </w:rPr>
              <w:t>3.2</w:t>
            </w:r>
          </w:p>
        </w:tc>
        <w:tc>
          <w:tcPr>
            <w:tcW w:w="1771"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58C322B3" w14:textId="77777777" w:rsidR="00E037ED" w:rsidRPr="009E3CBE" w:rsidRDefault="00E037ED" w:rsidP="00E037ED">
            <w:pPr>
              <w:spacing w:after="0" w:line="240" w:lineRule="auto"/>
              <w:rPr>
                <w:rFonts w:ascii="Calibri" w:eastAsia="Times New Roman" w:hAnsi="Calibri" w:cs="Calibri"/>
                <w:lang w:eastAsia="en-AU"/>
              </w:rPr>
            </w:pPr>
            <w:r w:rsidRPr="009E3CBE">
              <w:rPr>
                <w:rFonts w:ascii="Calibri" w:eastAsia="Times New Roman" w:hAnsi="Calibri" w:cs="Calibri"/>
                <w:lang w:eastAsia="en-AU"/>
              </w:rPr>
              <w:t xml:space="preserve">Short Project Scope (50 words max) </w:t>
            </w:r>
          </w:p>
          <w:p w14:paraId="74B7252A" w14:textId="51170392" w:rsidR="00E037ED" w:rsidRPr="007F2B76" w:rsidRDefault="00E037ED" w:rsidP="00E037ED">
            <w:pPr>
              <w:spacing w:after="0" w:line="240" w:lineRule="auto"/>
              <w:rPr>
                <w:rFonts w:eastAsia="Times New Roman" w:cstheme="minorHAnsi"/>
                <w:color w:val="000000"/>
                <w:sz w:val="16"/>
                <w:szCs w:val="16"/>
                <w:lang w:eastAsia="en-AU"/>
              </w:rPr>
            </w:pPr>
            <w:r>
              <w:rPr>
                <w:rFonts w:ascii="Calibri" w:eastAsia="Times New Roman" w:hAnsi="Calibri" w:cs="Calibri"/>
                <w:color w:val="002060"/>
                <w:sz w:val="16"/>
                <w:szCs w:val="18"/>
                <w:lang w:eastAsia="en-AU"/>
              </w:rPr>
              <w:t xml:space="preserve">Short scope should include the what the project will do and achieve. The scope should have a flat and factual tone. </w:t>
            </w:r>
          </w:p>
        </w:tc>
        <w:tc>
          <w:tcPr>
            <w:tcW w:w="2896"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2239AD7" w14:textId="1BB2484E" w:rsidR="00E037ED" w:rsidRPr="002E6A95" w:rsidRDefault="00E037ED">
            <w:pPr>
              <w:spacing w:after="0" w:line="240" w:lineRule="auto"/>
              <w:rPr>
                <w:rFonts w:eastAsia="Times New Roman" w:cstheme="minorHAnsi"/>
                <w:lang w:eastAsia="en-AU"/>
              </w:rPr>
            </w:pPr>
          </w:p>
        </w:tc>
      </w:tr>
      <w:tr w:rsidR="00E037ED" w:rsidRPr="002E6A95" w14:paraId="1F78B6B4" w14:textId="77777777" w:rsidTr="0019640D">
        <w:trPr>
          <w:trHeight w:val="3746"/>
        </w:trPr>
        <w:tc>
          <w:tcPr>
            <w:tcW w:w="333"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25866B94" w14:textId="7AF0CA02" w:rsidR="00E037ED" w:rsidRDefault="00E037ED" w:rsidP="0019640D">
            <w:pPr>
              <w:spacing w:after="0" w:line="240" w:lineRule="auto"/>
              <w:jc w:val="center"/>
              <w:rPr>
                <w:rFonts w:eastAsia="Times New Roman" w:cstheme="minorHAnsi"/>
                <w:b/>
                <w:color w:val="002060"/>
                <w:lang w:eastAsia="en-AU"/>
              </w:rPr>
            </w:pPr>
            <w:r>
              <w:rPr>
                <w:rFonts w:ascii="Calibri" w:eastAsia="Times New Roman" w:hAnsi="Calibri" w:cs="Calibri"/>
                <w:b/>
                <w:color w:val="000000"/>
                <w:lang w:eastAsia="en-AU"/>
              </w:rPr>
              <w:t>3.3</w:t>
            </w:r>
          </w:p>
        </w:tc>
        <w:tc>
          <w:tcPr>
            <w:tcW w:w="1771"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0282A3FE" w14:textId="77777777" w:rsidR="00E037ED" w:rsidRPr="009E3CBE" w:rsidRDefault="00E037ED" w:rsidP="00E037ED">
            <w:pPr>
              <w:spacing w:after="0" w:line="240" w:lineRule="auto"/>
              <w:rPr>
                <w:rFonts w:ascii="Calibri" w:eastAsia="Times New Roman" w:hAnsi="Calibri" w:cs="Calibri"/>
                <w:lang w:eastAsia="en-AU"/>
              </w:rPr>
            </w:pPr>
            <w:r w:rsidRPr="009E3CBE">
              <w:rPr>
                <w:rFonts w:ascii="Calibri" w:eastAsia="Times New Roman" w:hAnsi="Calibri" w:cs="Calibri"/>
                <w:lang w:eastAsia="en-AU"/>
              </w:rPr>
              <w:t xml:space="preserve">Long Project Scope (250 words max) </w:t>
            </w:r>
          </w:p>
          <w:p w14:paraId="30D9CFE7" w14:textId="58F48272" w:rsidR="00E037ED" w:rsidRPr="002E6A95" w:rsidRDefault="00E037ED" w:rsidP="00E037ED">
            <w:pPr>
              <w:spacing w:after="0" w:line="240" w:lineRule="auto"/>
              <w:rPr>
                <w:rFonts w:eastAsia="Times New Roman" w:cstheme="minorHAnsi"/>
                <w:b/>
                <w:color w:val="002060"/>
                <w:lang w:eastAsia="en-AU"/>
              </w:rPr>
            </w:pPr>
            <w:r w:rsidRPr="007F2B76">
              <w:rPr>
                <w:rFonts w:ascii="Calibri" w:eastAsia="Times New Roman" w:hAnsi="Calibri" w:cs="Calibri"/>
                <w:color w:val="1F3864" w:themeColor="accent1" w:themeShade="80"/>
                <w:sz w:val="16"/>
                <w:lang w:eastAsia="en-AU"/>
              </w:rPr>
              <w:t xml:space="preserve">Long scope should include everything in the Short Scope plus how the project aims to achieve outcomes, and outlining the resources needed. The tone should </w:t>
            </w:r>
            <w:r w:rsidR="00685148">
              <w:rPr>
                <w:rFonts w:ascii="Calibri" w:eastAsia="Times New Roman" w:hAnsi="Calibri" w:cs="Calibri"/>
                <w:color w:val="1F3864" w:themeColor="accent1" w:themeShade="80"/>
                <w:sz w:val="16"/>
                <w:lang w:eastAsia="en-AU"/>
              </w:rPr>
              <w:t>remain</w:t>
            </w:r>
            <w:r w:rsidRPr="007F2B76">
              <w:rPr>
                <w:rFonts w:ascii="Calibri" w:eastAsia="Times New Roman" w:hAnsi="Calibri" w:cs="Calibri"/>
                <w:color w:val="1F3864" w:themeColor="accent1" w:themeShade="80"/>
                <w:sz w:val="16"/>
                <w:lang w:eastAsia="en-AU"/>
              </w:rPr>
              <w:t xml:space="preserve"> flat and factual. </w:t>
            </w:r>
          </w:p>
        </w:tc>
        <w:tc>
          <w:tcPr>
            <w:tcW w:w="2896"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F09A12B" w14:textId="4E9BBDB8" w:rsidR="00E037ED" w:rsidRPr="002E6A95" w:rsidRDefault="00E037ED">
            <w:pPr>
              <w:spacing w:after="0" w:line="240" w:lineRule="auto"/>
              <w:rPr>
                <w:rFonts w:ascii="Segoe UI Symbol" w:eastAsia="MS Gothic" w:hAnsi="Segoe UI Symbol" w:cs="Segoe UI Symbol"/>
                <w:lang w:eastAsia="en-AU"/>
              </w:rPr>
            </w:pPr>
          </w:p>
        </w:tc>
      </w:tr>
      <w:tr w:rsidR="00BA0B4D" w:rsidRPr="002E6A95" w14:paraId="219BD262" w14:textId="77777777" w:rsidTr="0019640D">
        <w:trPr>
          <w:trHeight w:val="3235"/>
        </w:trPr>
        <w:tc>
          <w:tcPr>
            <w:tcW w:w="333"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7F736EAA" w14:textId="11FAD610" w:rsidR="00BA0B4D" w:rsidRDefault="00BA0B4D" w:rsidP="0019640D">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3.4</w:t>
            </w:r>
          </w:p>
        </w:tc>
        <w:tc>
          <w:tcPr>
            <w:tcW w:w="1771"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3A1FE8F8" w14:textId="7539433D" w:rsidR="00BA0B4D" w:rsidRDefault="00BA0B4D" w:rsidP="00E037ED">
            <w:pPr>
              <w:spacing w:after="0" w:line="240" w:lineRule="auto"/>
              <w:rPr>
                <w:rFonts w:ascii="Calibri" w:eastAsia="Times New Roman" w:hAnsi="Calibri" w:cs="Calibri"/>
                <w:lang w:eastAsia="en-AU"/>
              </w:rPr>
            </w:pPr>
            <w:r>
              <w:rPr>
                <w:rFonts w:ascii="Calibri" w:eastAsia="Times New Roman" w:hAnsi="Calibri" w:cs="Calibri"/>
                <w:lang w:eastAsia="en-AU"/>
              </w:rPr>
              <w:t>Project Benefits (250 words max)</w:t>
            </w:r>
          </w:p>
          <w:p w14:paraId="0A695A62" w14:textId="04E8CCB3" w:rsidR="00BA0B4D" w:rsidRPr="00DC3C64" w:rsidRDefault="00BA0B4D" w:rsidP="00E037ED">
            <w:pPr>
              <w:spacing w:after="0" w:line="240" w:lineRule="auto"/>
              <w:rPr>
                <w:rFonts w:ascii="Calibri" w:eastAsia="Times New Roman" w:hAnsi="Calibri" w:cs="Calibri"/>
                <w:sz w:val="16"/>
                <w:szCs w:val="16"/>
                <w:lang w:eastAsia="en-AU"/>
              </w:rPr>
            </w:pPr>
            <w:r w:rsidRPr="00DC3C64">
              <w:rPr>
                <w:rFonts w:ascii="Calibri" w:eastAsia="Times New Roman" w:hAnsi="Calibri" w:cs="Calibri"/>
                <w:color w:val="002060"/>
                <w:sz w:val="16"/>
                <w:szCs w:val="16"/>
                <w:lang w:eastAsia="en-AU"/>
              </w:rPr>
              <w:t>Provide a succinct statement as to what improvements to planning capability will be achieved from this project</w:t>
            </w:r>
            <w:r w:rsidRPr="00DC3C64">
              <w:rPr>
                <w:rFonts w:ascii="Calibri" w:eastAsia="Times New Roman" w:hAnsi="Calibri" w:cs="Calibri"/>
                <w:color w:val="2E74B5" w:themeColor="accent5" w:themeShade="BF"/>
                <w:sz w:val="16"/>
                <w:szCs w:val="16"/>
                <w:lang w:eastAsia="en-AU"/>
              </w:rPr>
              <w:t>.</w:t>
            </w:r>
          </w:p>
        </w:tc>
        <w:tc>
          <w:tcPr>
            <w:tcW w:w="2896"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6BD275D" w14:textId="77777777" w:rsidR="00BA0B4D" w:rsidRPr="002E6A95" w:rsidRDefault="00BA0B4D">
            <w:pPr>
              <w:spacing w:after="0" w:line="240" w:lineRule="auto"/>
              <w:rPr>
                <w:rFonts w:ascii="Segoe UI Symbol" w:eastAsia="MS Gothic" w:hAnsi="Segoe UI Symbol" w:cs="Segoe UI Symbol"/>
                <w:lang w:eastAsia="en-AU"/>
              </w:rPr>
            </w:pPr>
          </w:p>
        </w:tc>
      </w:tr>
      <w:tr w:rsidR="00E037ED" w:rsidRPr="002E6A95" w14:paraId="5B7E4283" w14:textId="77777777" w:rsidTr="0019640D">
        <w:tc>
          <w:tcPr>
            <w:tcW w:w="333"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21700EA9" w14:textId="1BBC53D5" w:rsidR="00E037ED" w:rsidRPr="0019640D" w:rsidRDefault="00E037ED" w:rsidP="0019640D">
            <w:pPr>
              <w:spacing w:after="0" w:line="240" w:lineRule="auto"/>
              <w:jc w:val="center"/>
              <w:rPr>
                <w:rFonts w:eastAsia="Times New Roman" w:cstheme="minorHAnsi"/>
                <w:b/>
                <w:color w:val="000000" w:themeColor="text1"/>
                <w:lang w:eastAsia="en-AU"/>
              </w:rPr>
            </w:pPr>
            <w:r w:rsidRPr="0019640D">
              <w:rPr>
                <w:rFonts w:ascii="Calibri" w:eastAsia="Times New Roman" w:hAnsi="Calibri" w:cs="Calibri"/>
                <w:b/>
                <w:color w:val="000000" w:themeColor="text1"/>
                <w:lang w:eastAsia="en-AU"/>
              </w:rPr>
              <w:t>3.</w:t>
            </w:r>
            <w:r w:rsidR="000F4216" w:rsidRPr="0019640D">
              <w:rPr>
                <w:rFonts w:ascii="Calibri" w:eastAsia="Times New Roman" w:hAnsi="Calibri" w:cs="Calibri"/>
                <w:b/>
                <w:color w:val="000000" w:themeColor="text1"/>
                <w:lang w:eastAsia="en-AU"/>
              </w:rPr>
              <w:t>5</w:t>
            </w:r>
          </w:p>
        </w:tc>
        <w:tc>
          <w:tcPr>
            <w:tcW w:w="1771"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66D91FBD" w14:textId="77777777" w:rsidR="00E037ED" w:rsidRPr="009E3CBE" w:rsidRDefault="00E037ED" w:rsidP="00E037ED">
            <w:pPr>
              <w:spacing w:after="0" w:line="240" w:lineRule="auto"/>
              <w:rPr>
                <w:rFonts w:ascii="Calibri" w:eastAsia="Times New Roman" w:hAnsi="Calibri" w:cs="Calibri"/>
                <w:lang w:eastAsia="en-AU"/>
              </w:rPr>
            </w:pPr>
            <w:r w:rsidRPr="009E3CBE">
              <w:rPr>
                <w:rFonts w:ascii="Calibri" w:eastAsia="Times New Roman" w:hAnsi="Calibri" w:cs="Calibri"/>
                <w:lang w:eastAsia="en-AU"/>
              </w:rPr>
              <w:t>Location of the project</w:t>
            </w:r>
          </w:p>
          <w:p w14:paraId="62EF214A" w14:textId="760F0F14" w:rsidR="00E037ED" w:rsidRPr="002E6A95" w:rsidRDefault="00826BCE" w:rsidP="00E037ED">
            <w:pPr>
              <w:spacing w:after="0" w:line="240" w:lineRule="auto"/>
              <w:rPr>
                <w:rFonts w:eastAsia="Times New Roman" w:cstheme="minorHAnsi"/>
                <w:b/>
                <w:color w:val="002060"/>
                <w:lang w:eastAsia="en-AU"/>
              </w:rPr>
            </w:pPr>
            <w:r>
              <w:rPr>
                <w:rFonts w:ascii="Calibri" w:eastAsia="Times New Roman" w:hAnsi="Calibri" w:cs="Calibri"/>
                <w:color w:val="002060"/>
                <w:sz w:val="16"/>
                <w:lang w:eastAsia="en-AU"/>
              </w:rPr>
              <w:t>As</w:t>
            </w:r>
            <w:r w:rsidR="00E037ED" w:rsidRPr="00DC3C64">
              <w:rPr>
                <w:rFonts w:ascii="Calibri" w:eastAsia="Times New Roman" w:hAnsi="Calibri" w:cs="Calibri"/>
                <w:color w:val="002060"/>
                <w:sz w:val="16"/>
                <w:lang w:eastAsia="en-AU"/>
              </w:rPr>
              <w:t xml:space="preserve"> applicable</w:t>
            </w:r>
            <w:r w:rsidR="00213C79" w:rsidRPr="00DC3C64">
              <w:rPr>
                <w:rFonts w:ascii="Calibri" w:eastAsia="Times New Roman" w:hAnsi="Calibri" w:cs="Calibri"/>
                <w:color w:val="002060"/>
                <w:sz w:val="16"/>
                <w:lang w:eastAsia="en-AU"/>
              </w:rPr>
              <w:t xml:space="preserve">, </w:t>
            </w:r>
            <w:r w:rsidR="00E037ED" w:rsidRPr="00DC3C64">
              <w:rPr>
                <w:rFonts w:ascii="Calibri" w:eastAsia="Times New Roman" w:hAnsi="Calibri" w:cs="Calibri"/>
                <w:color w:val="002060"/>
                <w:sz w:val="16"/>
                <w:lang w:eastAsia="en-AU"/>
              </w:rPr>
              <w:t xml:space="preserve">include the </w:t>
            </w:r>
            <w:r w:rsidR="00213C79" w:rsidRPr="00DC3C64">
              <w:rPr>
                <w:rFonts w:ascii="Calibri" w:eastAsia="Times New Roman" w:hAnsi="Calibri" w:cs="Calibri"/>
                <w:color w:val="002060"/>
                <w:sz w:val="16"/>
                <w:lang w:eastAsia="en-AU"/>
              </w:rPr>
              <w:t xml:space="preserve">full address, </w:t>
            </w:r>
            <w:r w:rsidR="00E037ED" w:rsidRPr="00DC3C64">
              <w:rPr>
                <w:rFonts w:ascii="Calibri" w:eastAsia="Times New Roman" w:hAnsi="Calibri" w:cs="Calibri"/>
                <w:color w:val="002060"/>
                <w:sz w:val="16"/>
                <w:lang w:eastAsia="en-AU"/>
              </w:rPr>
              <w:t xml:space="preserve">LGA(s) and state of the project. </w:t>
            </w:r>
          </w:p>
        </w:tc>
        <w:tc>
          <w:tcPr>
            <w:tcW w:w="2896"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ADD010F" w14:textId="77777777" w:rsidR="00E037ED" w:rsidRPr="002E6A95" w:rsidRDefault="00E037ED">
            <w:pPr>
              <w:spacing w:after="0" w:line="240" w:lineRule="auto"/>
              <w:rPr>
                <w:rFonts w:ascii="Segoe UI Symbol" w:eastAsia="MS Gothic" w:hAnsi="Segoe UI Symbol" w:cs="Segoe UI Symbol"/>
                <w:lang w:eastAsia="en-AU"/>
              </w:rPr>
            </w:pPr>
          </w:p>
        </w:tc>
      </w:tr>
    </w:tbl>
    <w:p w14:paraId="5766CD59" w14:textId="77777777" w:rsidR="00BE5734" w:rsidRDefault="00BE5734" w:rsidP="00BE5734"/>
    <w:p w14:paraId="36D970E5" w14:textId="77777777" w:rsidR="00ED149C" w:rsidRDefault="00ED149C">
      <w:pPr>
        <w:rPr>
          <w:sz w:val="32"/>
          <w:highlight w:val="lightGray"/>
          <w14:scene3d>
            <w14:camera w14:prst="orthographicFront"/>
            <w14:lightRig w14:rig="threePt" w14:dir="t">
              <w14:rot w14:lat="0" w14:lon="0" w14:rev="0"/>
            </w14:lightRig>
          </w14:scene3d>
        </w:rPr>
      </w:pPr>
      <w:r>
        <w:rPr>
          <w:highlight w:val="lightGray"/>
          <w14:scene3d>
            <w14:camera w14:prst="orthographicFront"/>
            <w14:lightRig w14:rig="threePt" w14:dir="t">
              <w14:rot w14:lat="0" w14:lon="0" w14:rev="0"/>
            </w14:lightRig>
          </w14:scene3d>
        </w:rPr>
        <w:br w:type="page"/>
      </w:r>
    </w:p>
    <w:p w14:paraId="6A4AB293" w14:textId="6768B44A" w:rsidR="00E037ED" w:rsidRPr="00DC3C64" w:rsidDel="00690A9B" w:rsidRDefault="000C5427" w:rsidP="0028300F">
      <w:pPr>
        <w:pStyle w:val="Heading2"/>
      </w:pPr>
      <w:r>
        <w:lastRenderedPageBreak/>
        <w:t xml:space="preserve">Project Budget </w:t>
      </w:r>
    </w:p>
    <w:tbl>
      <w:tblPr>
        <w:tblW w:w="4893" w:type="pct"/>
        <w:tblLook w:val="04A0" w:firstRow="1" w:lastRow="0" w:firstColumn="1" w:lastColumn="0" w:noHBand="0" w:noVBand="1"/>
      </w:tblPr>
      <w:tblGrid>
        <w:gridCol w:w="567"/>
        <w:gridCol w:w="3402"/>
        <w:gridCol w:w="5669"/>
      </w:tblGrid>
      <w:tr w:rsidR="00C67E02" w:rsidRPr="008957D8" w14:paraId="04470DBD" w14:textId="77777777" w:rsidTr="007A5669">
        <w:tc>
          <w:tcPr>
            <w:tcW w:w="294" w:type="pct"/>
            <w:tcBorders>
              <w:top w:val="single" w:sz="8" w:space="0" w:color="auto"/>
              <w:left w:val="single" w:sz="8" w:space="0" w:color="auto"/>
              <w:bottom w:val="nil"/>
              <w:right w:val="nil"/>
            </w:tcBorders>
            <w:shd w:val="clear" w:color="000000" w:fill="081E3F"/>
            <w:tcMar>
              <w:top w:w="85" w:type="dxa"/>
              <w:bottom w:w="85" w:type="dxa"/>
            </w:tcMar>
          </w:tcPr>
          <w:p w14:paraId="2DA2F62F" w14:textId="77777777" w:rsidR="000E3508" w:rsidRPr="002E6A95" w:rsidRDefault="000E3508" w:rsidP="007F2B76">
            <w:pPr>
              <w:spacing w:after="0" w:line="240" w:lineRule="auto"/>
              <w:ind w:left="-198"/>
              <w:rPr>
                <w:rFonts w:eastAsia="Times New Roman" w:cstheme="minorHAnsi"/>
                <w:b/>
                <w:color w:val="FFFFFF"/>
                <w:lang w:eastAsia="en-AU"/>
              </w:rPr>
            </w:pPr>
          </w:p>
        </w:tc>
        <w:tc>
          <w:tcPr>
            <w:tcW w:w="1765" w:type="pct"/>
            <w:tcBorders>
              <w:top w:val="single" w:sz="8" w:space="0" w:color="auto"/>
              <w:left w:val="single" w:sz="8" w:space="0" w:color="auto"/>
              <w:bottom w:val="nil"/>
              <w:right w:val="nil"/>
            </w:tcBorders>
            <w:shd w:val="clear" w:color="000000" w:fill="081E3F"/>
            <w:noWrap/>
            <w:tcMar>
              <w:top w:w="85" w:type="dxa"/>
              <w:bottom w:w="85" w:type="dxa"/>
            </w:tcMar>
            <w:vAlign w:val="center"/>
            <w:hideMark/>
          </w:tcPr>
          <w:p w14:paraId="1F9342F2" w14:textId="4A9ABF1F" w:rsidR="000E3508" w:rsidRPr="000E3508" w:rsidRDefault="000E3508" w:rsidP="00E2367C">
            <w:pPr>
              <w:spacing w:after="0" w:line="240" w:lineRule="auto"/>
              <w:rPr>
                <w:rFonts w:eastAsia="Times New Roman" w:cstheme="minorHAnsi"/>
                <w:b/>
                <w:color w:val="FFFFFF"/>
                <w:lang w:eastAsia="en-AU"/>
              </w:rPr>
            </w:pPr>
            <w:r w:rsidRPr="000E3508">
              <w:rPr>
                <w:rFonts w:eastAsia="Times New Roman" w:cstheme="minorHAnsi"/>
                <w:b/>
                <w:color w:val="FFFFFF"/>
                <w:lang w:eastAsia="en-AU"/>
              </w:rPr>
              <w:t>Item</w:t>
            </w:r>
          </w:p>
        </w:tc>
        <w:tc>
          <w:tcPr>
            <w:tcW w:w="2941" w:type="pct"/>
            <w:tcBorders>
              <w:top w:val="single" w:sz="4" w:space="0" w:color="auto"/>
              <w:left w:val="single" w:sz="4" w:space="0" w:color="auto"/>
              <w:bottom w:val="single" w:sz="4" w:space="0" w:color="auto"/>
              <w:right w:val="single" w:sz="4" w:space="0" w:color="auto"/>
            </w:tcBorders>
            <w:shd w:val="clear" w:color="000000" w:fill="081E3F"/>
            <w:tcMar>
              <w:top w:w="85" w:type="dxa"/>
              <w:bottom w:w="85" w:type="dxa"/>
            </w:tcMar>
            <w:vAlign w:val="center"/>
            <w:hideMark/>
          </w:tcPr>
          <w:p w14:paraId="02D6C4C3" w14:textId="77777777" w:rsidR="000E3508" w:rsidRPr="002E6A95" w:rsidRDefault="000E3508" w:rsidP="00E2367C">
            <w:pPr>
              <w:spacing w:after="0" w:line="240" w:lineRule="auto"/>
              <w:rPr>
                <w:rFonts w:eastAsia="Times New Roman" w:cstheme="minorHAnsi"/>
                <w:b/>
                <w:color w:val="FFFFFF"/>
                <w:lang w:eastAsia="en-AU"/>
              </w:rPr>
            </w:pPr>
            <w:r w:rsidRPr="002E6A95">
              <w:rPr>
                <w:rFonts w:eastAsia="Times New Roman" w:cstheme="minorHAnsi"/>
                <w:b/>
                <w:color w:val="FFFFFF"/>
                <w:lang w:eastAsia="en-AU"/>
              </w:rPr>
              <w:t>Your Answer</w:t>
            </w:r>
          </w:p>
        </w:tc>
      </w:tr>
      <w:tr w:rsidR="00C67E02" w:rsidRPr="008957D8" w14:paraId="4BDE2F7F" w14:textId="77777777" w:rsidTr="0019640D">
        <w:trPr>
          <w:trHeight w:val="2260"/>
        </w:trPr>
        <w:tc>
          <w:tcPr>
            <w:tcW w:w="294"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1BE8D2D1" w14:textId="1D4B4590" w:rsidR="000E3508" w:rsidRPr="001C26E7" w:rsidRDefault="000E3508" w:rsidP="0019640D">
            <w:pPr>
              <w:spacing w:after="0" w:line="240" w:lineRule="auto"/>
              <w:jc w:val="center"/>
              <w:rPr>
                <w:rFonts w:eastAsia="Times New Roman" w:cstheme="minorHAnsi"/>
                <w:b/>
                <w:color w:val="000000" w:themeColor="text1"/>
                <w:lang w:eastAsia="en-AU"/>
              </w:rPr>
            </w:pPr>
            <w:r w:rsidRPr="001C26E7">
              <w:rPr>
                <w:rFonts w:eastAsia="Times New Roman" w:cstheme="minorHAnsi"/>
                <w:b/>
                <w:color w:val="000000" w:themeColor="text1"/>
                <w:lang w:eastAsia="en-AU"/>
              </w:rPr>
              <w:t>4.1</w:t>
            </w:r>
          </w:p>
        </w:tc>
        <w:tc>
          <w:tcPr>
            <w:tcW w:w="1765"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hideMark/>
          </w:tcPr>
          <w:p w14:paraId="2558DE0C" w14:textId="1D6C09F1" w:rsidR="000E3508" w:rsidRPr="001C26E7" w:rsidRDefault="000E3508" w:rsidP="000E3508">
            <w:pPr>
              <w:spacing w:after="0" w:line="240" w:lineRule="auto"/>
              <w:rPr>
                <w:rFonts w:eastAsia="Times New Roman" w:cstheme="minorHAnsi"/>
                <w:color w:val="000000"/>
                <w:lang w:eastAsia="en-AU"/>
              </w:rPr>
            </w:pPr>
            <w:r w:rsidRPr="001C26E7">
              <w:rPr>
                <w:rFonts w:eastAsia="Times New Roman" w:cstheme="minorHAnsi"/>
                <w:color w:val="000000"/>
                <w:lang w:eastAsia="en-AU"/>
              </w:rPr>
              <w:t xml:space="preserve">Total Project Cost </w:t>
            </w:r>
          </w:p>
          <w:p w14:paraId="6B305DDE" w14:textId="77777777" w:rsidR="00411AC3" w:rsidRPr="00411AC3" w:rsidRDefault="00411AC3" w:rsidP="00411AC3">
            <w:pPr>
              <w:spacing w:after="0" w:line="240" w:lineRule="auto"/>
              <w:rPr>
                <w:rFonts w:eastAsia="Times New Roman" w:cstheme="minorHAnsi"/>
                <w:color w:val="002060"/>
                <w:sz w:val="16"/>
                <w:szCs w:val="16"/>
                <w:lang w:eastAsia="en-AU"/>
              </w:rPr>
            </w:pPr>
            <w:r w:rsidRPr="00411AC3">
              <w:rPr>
                <w:rFonts w:eastAsia="Times New Roman" w:cstheme="minorHAnsi"/>
                <w:color w:val="002060"/>
                <w:sz w:val="16"/>
                <w:szCs w:val="16"/>
                <w:lang w:eastAsia="en-AU"/>
              </w:rPr>
              <w:t xml:space="preserve">The total cost of carrying out the project, including funding from all sources. Included costs must be eligible for funding under the default funding offer. </w:t>
            </w:r>
          </w:p>
          <w:p w14:paraId="34E6B52C" w14:textId="0EE9F290" w:rsidR="002A0A19" w:rsidRPr="00DC3C64" w:rsidRDefault="00411AC3" w:rsidP="000E3508">
            <w:pPr>
              <w:spacing w:after="0" w:line="240" w:lineRule="auto"/>
              <w:rPr>
                <w:rFonts w:eastAsia="Times New Roman" w:cstheme="minorHAnsi"/>
                <w:color w:val="002060"/>
                <w:sz w:val="16"/>
                <w:szCs w:val="16"/>
                <w:lang w:eastAsia="en-AU"/>
              </w:rPr>
            </w:pPr>
            <w:r w:rsidRPr="00411AC3">
              <w:rPr>
                <w:rFonts w:eastAsia="Times New Roman" w:cstheme="minorHAnsi"/>
                <w:color w:val="002060"/>
                <w:sz w:val="16"/>
                <w:szCs w:val="16"/>
                <w:lang w:eastAsia="en-AU"/>
              </w:rPr>
              <w:t>Where in-kind items are included, these should be valued at their ordinary market value.</w:t>
            </w:r>
          </w:p>
        </w:tc>
        <w:tc>
          <w:tcPr>
            <w:tcW w:w="2941" w:type="pct"/>
            <w:tcBorders>
              <w:top w:val="nil"/>
              <w:left w:val="single" w:sz="4" w:space="0" w:color="auto"/>
              <w:bottom w:val="single" w:sz="4" w:space="0" w:color="auto"/>
              <w:right w:val="single" w:sz="4" w:space="0" w:color="auto"/>
            </w:tcBorders>
            <w:shd w:val="clear" w:color="auto" w:fill="auto"/>
            <w:tcMar>
              <w:top w:w="85" w:type="dxa"/>
              <w:bottom w:w="85" w:type="dxa"/>
            </w:tcMar>
            <w:hideMark/>
          </w:tcPr>
          <w:p w14:paraId="3D178F38" w14:textId="440988A0" w:rsidR="000E3508" w:rsidRPr="002E6A95" w:rsidRDefault="000E3508" w:rsidP="001C26E7">
            <w:pPr>
              <w:spacing w:after="0" w:line="240" w:lineRule="auto"/>
              <w:ind w:right="-247"/>
              <w:rPr>
                <w:rFonts w:eastAsia="Times New Roman" w:cstheme="minorHAnsi"/>
                <w:lang w:eastAsia="en-AU"/>
              </w:rPr>
            </w:pPr>
            <w:r w:rsidRPr="002E6A95">
              <w:rPr>
                <w:rFonts w:eastAsia="Times New Roman" w:cstheme="minorHAnsi"/>
                <w:lang w:eastAsia="en-AU"/>
              </w:rPr>
              <w:t>$</w:t>
            </w:r>
          </w:p>
        </w:tc>
      </w:tr>
      <w:tr w:rsidR="00C67E02" w:rsidRPr="008957D8" w14:paraId="363432BB" w14:textId="77777777" w:rsidTr="0019640D">
        <w:tc>
          <w:tcPr>
            <w:tcW w:w="294"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53A5D6FE" w14:textId="54C61C2B" w:rsidR="000E3508" w:rsidRPr="001C26E7" w:rsidRDefault="000E3508" w:rsidP="0019640D">
            <w:pPr>
              <w:spacing w:after="0" w:line="240" w:lineRule="auto"/>
              <w:jc w:val="center"/>
              <w:rPr>
                <w:rFonts w:eastAsia="Times New Roman" w:cstheme="minorHAnsi"/>
                <w:b/>
                <w:color w:val="000000" w:themeColor="text1"/>
                <w:lang w:eastAsia="en-AU"/>
              </w:rPr>
            </w:pPr>
            <w:r w:rsidRPr="001C26E7">
              <w:rPr>
                <w:rFonts w:eastAsia="Times New Roman" w:cstheme="minorHAnsi"/>
                <w:b/>
                <w:color w:val="000000" w:themeColor="text1"/>
                <w:lang w:eastAsia="en-AU"/>
              </w:rPr>
              <w:t>4.2</w:t>
            </w:r>
          </w:p>
        </w:tc>
        <w:tc>
          <w:tcPr>
            <w:tcW w:w="1765"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759E9A5A" w14:textId="4F33919C" w:rsidR="000E3508" w:rsidRPr="001C26E7" w:rsidRDefault="000E3508">
            <w:pPr>
              <w:spacing w:after="0" w:line="240" w:lineRule="auto"/>
              <w:rPr>
                <w:rFonts w:eastAsia="Times New Roman" w:cstheme="minorHAnsi"/>
                <w:color w:val="000000" w:themeColor="text1"/>
                <w:lang w:eastAsia="en-AU"/>
              </w:rPr>
            </w:pPr>
            <w:r w:rsidRPr="001C26E7">
              <w:rPr>
                <w:rFonts w:eastAsia="Times New Roman" w:cstheme="minorHAnsi"/>
                <w:color w:val="000000" w:themeColor="text1"/>
                <w:lang w:eastAsia="en-AU"/>
              </w:rPr>
              <w:t xml:space="preserve">Is this application fully funded by the Housing Support </w:t>
            </w:r>
            <w:r w:rsidR="00A06CC9" w:rsidRPr="001C26E7">
              <w:rPr>
                <w:rFonts w:eastAsia="Times New Roman" w:cstheme="minorHAnsi"/>
                <w:color w:val="000000" w:themeColor="text1"/>
                <w:lang w:eastAsia="en-AU"/>
              </w:rPr>
              <w:t>Program?</w:t>
            </w:r>
            <w:r w:rsidRPr="001C26E7">
              <w:rPr>
                <w:rFonts w:eastAsia="Times New Roman" w:cstheme="minorHAnsi"/>
                <w:color w:val="000000" w:themeColor="text1"/>
                <w:lang w:eastAsia="en-AU"/>
              </w:rPr>
              <w:t xml:space="preserve"> </w:t>
            </w:r>
          </w:p>
          <w:p w14:paraId="1C35C231" w14:textId="630C9AE1" w:rsidR="000E3508" w:rsidRPr="007F2B76" w:rsidRDefault="000E3508">
            <w:pPr>
              <w:spacing w:after="0" w:line="240" w:lineRule="auto"/>
              <w:rPr>
                <w:rFonts w:eastAsia="Times New Roman" w:cstheme="minorHAnsi"/>
                <w:color w:val="000000"/>
                <w:sz w:val="16"/>
                <w:szCs w:val="16"/>
                <w:lang w:eastAsia="en-AU"/>
              </w:rPr>
            </w:pPr>
            <w:r w:rsidRPr="007F2B76">
              <w:rPr>
                <w:rFonts w:eastAsia="Times New Roman" w:cstheme="minorHAnsi"/>
                <w:color w:val="002060"/>
                <w:sz w:val="16"/>
                <w:szCs w:val="16"/>
                <w:lang w:eastAsia="en-AU"/>
              </w:rPr>
              <w:t>Only applications where the lead applicant is a local government can be fully funded by the Housing Support Program.</w:t>
            </w:r>
          </w:p>
        </w:tc>
        <w:tc>
          <w:tcPr>
            <w:tcW w:w="2941" w:type="pct"/>
            <w:tcBorders>
              <w:top w:val="nil"/>
              <w:left w:val="single" w:sz="4" w:space="0" w:color="auto"/>
              <w:bottom w:val="single" w:sz="4" w:space="0" w:color="auto"/>
              <w:right w:val="single" w:sz="4" w:space="0" w:color="auto"/>
            </w:tcBorders>
            <w:shd w:val="clear" w:color="auto" w:fill="auto"/>
            <w:tcMar>
              <w:top w:w="85" w:type="dxa"/>
              <w:bottom w:w="85" w:type="dxa"/>
            </w:tcMar>
            <w:vAlign w:val="center"/>
          </w:tcPr>
          <w:p w14:paraId="661032BD" w14:textId="77777777" w:rsidR="008C3CED" w:rsidRDefault="0069363A" w:rsidP="008C3CED">
            <w:pPr>
              <w:spacing w:line="240" w:lineRule="auto"/>
              <w:rPr>
                <w:rFonts w:cstheme="minorHAnsi"/>
              </w:rPr>
            </w:pPr>
            <w:sdt>
              <w:sdtPr>
                <w:rPr>
                  <w:rFonts w:cstheme="minorHAnsi"/>
                </w:rPr>
                <w:id w:val="-1196463775"/>
                <w14:checkbox>
                  <w14:checked w14:val="0"/>
                  <w14:checkedState w14:val="2612" w14:font="MS Gothic"/>
                  <w14:uncheckedState w14:val="2610" w14:font="MS Gothic"/>
                </w14:checkbox>
              </w:sdtPr>
              <w:sdtEndPr/>
              <w:sdtContent>
                <w:r w:rsidR="008C3CED">
                  <w:rPr>
                    <w:rFonts w:ascii="MS Gothic" w:eastAsia="MS Gothic" w:hAnsi="MS Gothic" w:cstheme="minorHAnsi" w:hint="eastAsia"/>
                  </w:rPr>
                  <w:t>☐</w:t>
                </w:r>
              </w:sdtContent>
            </w:sdt>
            <w:r w:rsidR="008C3CED" w:rsidRPr="00737DA5">
              <w:rPr>
                <w:rFonts w:cstheme="minorHAnsi"/>
              </w:rPr>
              <w:t xml:space="preserve"> </w:t>
            </w:r>
            <w:r w:rsidR="008C3CED">
              <w:rPr>
                <w:rFonts w:cstheme="minorHAnsi"/>
              </w:rPr>
              <w:t>Yes, skip to Section 5</w:t>
            </w:r>
          </w:p>
          <w:p w14:paraId="7F6DE697" w14:textId="16776E7B" w:rsidR="008C3CED" w:rsidRPr="002E6A95" w:rsidRDefault="0069363A" w:rsidP="008C3CED">
            <w:pPr>
              <w:spacing w:after="0" w:line="240" w:lineRule="auto"/>
              <w:rPr>
                <w:rFonts w:eastAsia="Times New Roman" w:cstheme="minorHAnsi"/>
                <w:lang w:eastAsia="en-AU"/>
              </w:rPr>
            </w:pPr>
            <w:sdt>
              <w:sdtPr>
                <w:rPr>
                  <w:rFonts w:cstheme="minorHAnsi"/>
                </w:rPr>
                <w:id w:val="-53931874"/>
                <w14:checkbox>
                  <w14:checked w14:val="0"/>
                  <w14:checkedState w14:val="2612" w14:font="MS Gothic"/>
                  <w14:uncheckedState w14:val="2610" w14:font="MS Gothic"/>
                </w14:checkbox>
              </w:sdtPr>
              <w:sdtEndPr/>
              <w:sdtContent>
                <w:r w:rsidR="008C3CED">
                  <w:rPr>
                    <w:rFonts w:ascii="MS Gothic" w:eastAsia="MS Gothic" w:hAnsi="MS Gothic" w:cstheme="minorHAnsi" w:hint="eastAsia"/>
                  </w:rPr>
                  <w:t>☐</w:t>
                </w:r>
              </w:sdtContent>
            </w:sdt>
            <w:r w:rsidR="008C3CED" w:rsidRPr="00531261">
              <w:rPr>
                <w:rFonts w:cstheme="minorHAnsi"/>
              </w:rPr>
              <w:t xml:space="preserve"> </w:t>
            </w:r>
            <w:r w:rsidR="008C3CED">
              <w:rPr>
                <w:rFonts w:cstheme="minorHAnsi"/>
              </w:rPr>
              <w:t>No, continue to Section 4.3</w:t>
            </w:r>
          </w:p>
        </w:tc>
      </w:tr>
    </w:tbl>
    <w:p w14:paraId="6D1A06E2" w14:textId="42651D0B" w:rsidR="00A06CC9" w:rsidRPr="001C26E7" w:rsidRDefault="00163E51" w:rsidP="001C26E7">
      <w:pPr>
        <w:spacing w:before="120"/>
        <w:rPr>
          <w:rFonts w:ascii="Calibri" w:eastAsia="Times New Roman" w:hAnsi="Calibri" w:cs="Calibri"/>
          <w:color w:val="081E3E"/>
          <w:sz w:val="28"/>
          <w:szCs w:val="28"/>
          <w:lang w:eastAsia="en-AU"/>
        </w:rPr>
      </w:pPr>
      <w:r w:rsidRPr="001C26E7">
        <w:rPr>
          <w:rFonts w:ascii="Calibri" w:eastAsia="Times New Roman" w:hAnsi="Calibri" w:cs="Calibri"/>
          <w:color w:val="081E3E"/>
          <w:sz w:val="28"/>
          <w:szCs w:val="28"/>
          <w:lang w:eastAsia="en-AU"/>
        </w:rPr>
        <w:t>Program Funding- Housing Support Program partially funded</w:t>
      </w:r>
    </w:p>
    <w:p w14:paraId="6CABCB5B" w14:textId="51F8C88B" w:rsidR="00E037ED" w:rsidRDefault="00E037ED" w:rsidP="001C26E7">
      <w:pPr>
        <w:rPr>
          <w:rFonts w:ascii="Calibri" w:eastAsia="Times New Roman" w:hAnsi="Calibri" w:cs="Calibri"/>
          <w:color w:val="081E3F"/>
          <w:lang w:eastAsia="en-AU"/>
        </w:rPr>
      </w:pPr>
      <w:r>
        <w:rPr>
          <w:rFonts w:ascii="Calibri" w:eastAsia="Times New Roman" w:hAnsi="Calibri" w:cs="Calibri"/>
          <w:color w:val="081E3F"/>
          <w:lang w:eastAsia="en-AU"/>
        </w:rPr>
        <w:t xml:space="preserve">Please list below </w:t>
      </w:r>
      <w:r w:rsidR="00245798">
        <w:rPr>
          <w:rFonts w:ascii="Calibri" w:eastAsia="Times New Roman" w:hAnsi="Calibri" w:cs="Calibri"/>
          <w:color w:val="081E3F"/>
          <w:lang w:eastAsia="en-AU"/>
        </w:rPr>
        <w:t>all parties contributing funding to the project.</w:t>
      </w:r>
      <w:r w:rsidR="00A06C75">
        <w:rPr>
          <w:rFonts w:ascii="Calibri" w:eastAsia="Times New Roman" w:hAnsi="Calibri" w:cs="Calibri"/>
          <w:color w:val="081E3F"/>
          <w:lang w:eastAsia="en-AU"/>
        </w:rPr>
        <w:t xml:space="preserve"> Please attach to your application evidence of co-contributions from the other contributors.</w:t>
      </w:r>
    </w:p>
    <w:p w14:paraId="6A9147C7" w14:textId="4E188389" w:rsidR="00245798" w:rsidRDefault="00245798" w:rsidP="001C26E7">
      <w:pPr>
        <w:rPr>
          <w:rFonts w:ascii="Calibri" w:eastAsia="Times New Roman" w:hAnsi="Calibri" w:cs="Calibri"/>
          <w:color w:val="081E3F"/>
          <w:lang w:eastAsia="en-AU"/>
        </w:rPr>
      </w:pPr>
      <w:r>
        <w:rPr>
          <w:rFonts w:ascii="Calibri" w:eastAsia="Times New Roman" w:hAnsi="Calibri" w:cs="Calibri"/>
          <w:color w:val="081E3F"/>
          <w:lang w:eastAsia="en-AU"/>
        </w:rPr>
        <w:t>The</w:t>
      </w:r>
      <w:r w:rsidR="00744FBB">
        <w:rPr>
          <w:rFonts w:ascii="Calibri" w:eastAsia="Times New Roman" w:hAnsi="Calibri" w:cs="Calibri"/>
          <w:color w:val="081E3F"/>
          <w:lang w:eastAsia="en-AU"/>
        </w:rPr>
        <w:t xml:space="preserve"> </w:t>
      </w:r>
      <w:r w:rsidDel="005C2857">
        <w:rPr>
          <w:rFonts w:ascii="Calibri" w:eastAsia="Times New Roman" w:hAnsi="Calibri" w:cs="Calibri"/>
          <w:color w:val="081E3F"/>
          <w:lang w:eastAsia="en-AU"/>
        </w:rPr>
        <w:t xml:space="preserve">Housing Support Program will </w:t>
      </w:r>
      <w:r>
        <w:rPr>
          <w:rFonts w:ascii="Calibri" w:eastAsia="Times New Roman" w:hAnsi="Calibri" w:cs="Calibri"/>
          <w:color w:val="081E3F"/>
          <w:lang w:eastAsia="en-AU"/>
        </w:rPr>
        <w:t>provide up to 100% of funding for projects led by local governments</w:t>
      </w:r>
      <w:r w:rsidR="007B1CA5">
        <w:rPr>
          <w:rFonts w:ascii="Calibri" w:eastAsia="Times New Roman" w:hAnsi="Calibri" w:cs="Calibri"/>
          <w:color w:val="081E3F"/>
          <w:lang w:eastAsia="en-AU"/>
        </w:rPr>
        <w:t xml:space="preserve">. The Housing Support Program will fund a maximum of </w:t>
      </w:r>
      <w:r w:rsidR="00B047FB">
        <w:rPr>
          <w:rFonts w:ascii="Calibri" w:eastAsia="Times New Roman" w:hAnsi="Calibri" w:cs="Calibri"/>
          <w:color w:val="081E3F"/>
          <w:lang w:eastAsia="en-AU"/>
        </w:rPr>
        <w:t>$5 million</w:t>
      </w:r>
      <w:r w:rsidR="007B1CA5">
        <w:rPr>
          <w:rFonts w:ascii="Calibri" w:eastAsia="Times New Roman" w:hAnsi="Calibri" w:cs="Calibri"/>
          <w:color w:val="081E3F"/>
          <w:lang w:eastAsia="en-AU"/>
        </w:rPr>
        <w:t xml:space="preserve"> per project</w:t>
      </w:r>
      <w:r>
        <w:rPr>
          <w:rFonts w:ascii="Calibri" w:eastAsia="Times New Roman" w:hAnsi="Calibri" w:cs="Calibri"/>
          <w:color w:val="081E3F"/>
          <w:lang w:eastAsia="en-AU"/>
        </w:rPr>
        <w:t>.</w:t>
      </w:r>
    </w:p>
    <w:tbl>
      <w:tblPr>
        <w:tblpPr w:leftFromText="180" w:rightFromText="180" w:vertAnchor="text" w:horzAnchor="margin" w:tblpY="99"/>
        <w:tblOverlap w:val="never"/>
        <w:tblW w:w="4896" w:type="pct"/>
        <w:tblLook w:val="04A0" w:firstRow="1" w:lastRow="0" w:firstColumn="1" w:lastColumn="0" w:noHBand="0" w:noVBand="1"/>
      </w:tblPr>
      <w:tblGrid>
        <w:gridCol w:w="569"/>
        <w:gridCol w:w="3410"/>
        <w:gridCol w:w="1702"/>
        <w:gridCol w:w="3968"/>
      </w:tblGrid>
      <w:tr w:rsidR="008A08E7" w:rsidRPr="001867D9" w14:paraId="5CB8957F" w14:textId="77777777" w:rsidTr="007A5669">
        <w:trPr>
          <w:tblHeader/>
        </w:trPr>
        <w:tc>
          <w:tcPr>
            <w:tcW w:w="295" w:type="pct"/>
            <w:tcBorders>
              <w:top w:val="single" w:sz="4" w:space="0" w:color="auto"/>
              <w:left w:val="single" w:sz="4" w:space="0" w:color="auto"/>
              <w:bottom w:val="single" w:sz="4" w:space="0" w:color="auto"/>
              <w:right w:val="single" w:sz="4" w:space="0" w:color="auto"/>
            </w:tcBorders>
            <w:shd w:val="clear" w:color="000000" w:fill="081E3F"/>
            <w:tcMar>
              <w:top w:w="85" w:type="dxa"/>
              <w:bottom w:w="85" w:type="dxa"/>
            </w:tcMar>
          </w:tcPr>
          <w:p w14:paraId="2542F439" w14:textId="77777777" w:rsidR="008A08E7" w:rsidRPr="001867D9" w:rsidRDefault="008A08E7" w:rsidP="008A08E7">
            <w:pPr>
              <w:spacing w:after="0" w:line="240" w:lineRule="auto"/>
              <w:ind w:left="-678"/>
              <w:rPr>
                <w:rFonts w:ascii="Calibri" w:eastAsia="Times New Roman" w:hAnsi="Calibri" w:cs="Calibri"/>
                <w:b/>
                <w:bCs/>
                <w:color w:val="FFFFFF"/>
                <w:lang w:eastAsia="en-AU"/>
              </w:rPr>
            </w:pPr>
          </w:p>
        </w:tc>
        <w:tc>
          <w:tcPr>
            <w:tcW w:w="1767" w:type="pct"/>
            <w:tcBorders>
              <w:top w:val="single" w:sz="4" w:space="0" w:color="auto"/>
              <w:left w:val="single" w:sz="4" w:space="0" w:color="auto"/>
              <w:bottom w:val="single" w:sz="4" w:space="0" w:color="auto"/>
              <w:right w:val="single" w:sz="4" w:space="0" w:color="auto"/>
            </w:tcBorders>
            <w:shd w:val="clear" w:color="000000" w:fill="081E3F"/>
            <w:noWrap/>
            <w:tcMar>
              <w:top w:w="85" w:type="dxa"/>
              <w:bottom w:w="85" w:type="dxa"/>
            </w:tcMar>
            <w:vAlign w:val="center"/>
            <w:hideMark/>
          </w:tcPr>
          <w:p w14:paraId="149FEDA6" w14:textId="77777777" w:rsidR="008A08E7" w:rsidRPr="001867D9" w:rsidRDefault="008A08E7" w:rsidP="008A08E7">
            <w:pPr>
              <w:spacing w:after="0" w:line="240" w:lineRule="auto"/>
              <w:rPr>
                <w:rFonts w:ascii="Calibri" w:eastAsia="Times New Roman" w:hAnsi="Calibri" w:cs="Calibri"/>
                <w:b/>
                <w:bCs/>
                <w:color w:val="FFFFFF"/>
                <w:lang w:eastAsia="en-AU"/>
              </w:rPr>
            </w:pPr>
            <w:r w:rsidRPr="001867D9">
              <w:rPr>
                <w:rFonts w:ascii="Calibri" w:eastAsia="Times New Roman" w:hAnsi="Calibri" w:cs="Calibri"/>
                <w:b/>
                <w:bCs/>
                <w:color w:val="FFFFFF"/>
                <w:lang w:eastAsia="en-AU"/>
              </w:rPr>
              <w:t>Funding Source</w:t>
            </w:r>
          </w:p>
        </w:tc>
        <w:tc>
          <w:tcPr>
            <w:tcW w:w="882" w:type="pct"/>
            <w:tcBorders>
              <w:top w:val="single" w:sz="4" w:space="0" w:color="auto"/>
              <w:left w:val="single" w:sz="4" w:space="0" w:color="auto"/>
              <w:bottom w:val="single" w:sz="4" w:space="0" w:color="auto"/>
              <w:right w:val="single" w:sz="4" w:space="0" w:color="auto"/>
            </w:tcBorders>
            <w:shd w:val="clear" w:color="000000" w:fill="081E3F"/>
            <w:noWrap/>
            <w:tcMar>
              <w:top w:w="85" w:type="dxa"/>
              <w:bottom w:w="85" w:type="dxa"/>
            </w:tcMar>
            <w:vAlign w:val="center"/>
            <w:hideMark/>
          </w:tcPr>
          <w:p w14:paraId="2580200D" w14:textId="1D7AEAF9" w:rsidR="008A08E7" w:rsidRPr="001867D9" w:rsidRDefault="008A08E7" w:rsidP="005721EC">
            <w:pPr>
              <w:spacing w:after="0" w:line="240" w:lineRule="auto"/>
              <w:jc w:val="right"/>
              <w:rPr>
                <w:rFonts w:ascii="Calibri" w:eastAsia="Times New Roman" w:hAnsi="Calibri" w:cs="Calibri"/>
                <w:b/>
                <w:bCs/>
                <w:color w:val="FFFFFF"/>
                <w:lang w:eastAsia="en-AU"/>
              </w:rPr>
            </w:pPr>
            <w:r w:rsidRPr="001867D9">
              <w:rPr>
                <w:rFonts w:ascii="Calibri" w:eastAsia="Times New Roman" w:hAnsi="Calibri" w:cs="Calibri"/>
                <w:b/>
                <w:bCs/>
                <w:color w:val="FFFFFF"/>
                <w:lang w:eastAsia="en-AU"/>
              </w:rPr>
              <w:t>Total</w:t>
            </w:r>
            <w:r w:rsidR="00690A9B">
              <w:rPr>
                <w:rFonts w:ascii="Calibri" w:eastAsia="Times New Roman" w:hAnsi="Calibri" w:cs="Calibri"/>
                <w:b/>
                <w:bCs/>
                <w:color w:val="FFFFFF"/>
                <w:lang w:eastAsia="en-AU"/>
              </w:rPr>
              <w:t xml:space="preserve"> ($)</w:t>
            </w:r>
            <w:r>
              <w:rPr>
                <w:rFonts w:ascii="Calibri" w:eastAsia="Times New Roman" w:hAnsi="Calibri" w:cs="Calibri"/>
                <w:b/>
                <w:bCs/>
                <w:color w:val="FFFFFF"/>
                <w:lang w:eastAsia="en-AU"/>
              </w:rPr>
              <w:t>$</w:t>
            </w:r>
          </w:p>
        </w:tc>
        <w:tc>
          <w:tcPr>
            <w:tcW w:w="2057" w:type="pct"/>
            <w:tcBorders>
              <w:top w:val="single" w:sz="4" w:space="0" w:color="auto"/>
              <w:left w:val="single" w:sz="4" w:space="0" w:color="auto"/>
              <w:bottom w:val="single" w:sz="4" w:space="0" w:color="auto"/>
              <w:right w:val="single" w:sz="4" w:space="0" w:color="auto"/>
            </w:tcBorders>
            <w:shd w:val="clear" w:color="000000" w:fill="081E3F"/>
            <w:tcMar>
              <w:top w:w="85" w:type="dxa"/>
              <w:bottom w:w="85" w:type="dxa"/>
            </w:tcMar>
            <w:vAlign w:val="center"/>
            <w:hideMark/>
          </w:tcPr>
          <w:p w14:paraId="1D082678" w14:textId="151D1E8A" w:rsidR="008A08E7" w:rsidRPr="003A329F" w:rsidRDefault="008A08E7" w:rsidP="00DC3C64">
            <w:pPr>
              <w:spacing w:after="0" w:line="240" w:lineRule="auto"/>
              <w:rPr>
                <w:b/>
                <w:bCs/>
                <w:lang w:eastAsia="en-AU"/>
              </w:rPr>
            </w:pPr>
            <w:r w:rsidRPr="003A329F">
              <w:rPr>
                <w:rFonts w:ascii="Calibri" w:eastAsia="Times New Roman" w:hAnsi="Calibri" w:cs="Calibri"/>
                <w:b/>
                <w:bCs/>
                <w:color w:val="FFFFFF" w:themeColor="background1"/>
                <w:lang w:eastAsia="en-AU"/>
              </w:rPr>
              <w:t xml:space="preserve">Please provide entity names of co-contributors </w:t>
            </w:r>
          </w:p>
        </w:tc>
      </w:tr>
      <w:tr w:rsidR="008A08E7" w:rsidRPr="001867D9" w14:paraId="767BE9E8" w14:textId="77777777" w:rsidTr="0019640D">
        <w:tc>
          <w:tcPr>
            <w:tcW w:w="295"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304C030D" w14:textId="77777777" w:rsidR="008A08E7" w:rsidRPr="007F2B76" w:rsidRDefault="008A08E7" w:rsidP="0019640D">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4</w:t>
            </w:r>
            <w:r w:rsidRPr="007F2B76">
              <w:rPr>
                <w:rFonts w:ascii="Calibri" w:eastAsia="Times New Roman" w:hAnsi="Calibri" w:cs="Calibri"/>
                <w:b/>
                <w:lang w:eastAsia="en-AU"/>
              </w:rPr>
              <w:t>.</w:t>
            </w:r>
            <w:r>
              <w:rPr>
                <w:rFonts w:ascii="Calibri" w:eastAsia="Times New Roman" w:hAnsi="Calibri" w:cs="Calibri"/>
                <w:b/>
                <w:lang w:eastAsia="en-AU"/>
              </w:rPr>
              <w:t>3</w:t>
            </w:r>
          </w:p>
        </w:tc>
        <w:tc>
          <w:tcPr>
            <w:tcW w:w="1767"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hideMark/>
          </w:tcPr>
          <w:p w14:paraId="6F1DE25C" w14:textId="77777777" w:rsidR="008A08E7" w:rsidRPr="001C26E7" w:rsidRDefault="008A08E7" w:rsidP="008A08E7">
            <w:pPr>
              <w:spacing w:after="0" w:line="240" w:lineRule="auto"/>
              <w:rPr>
                <w:rFonts w:ascii="Calibri" w:eastAsia="Times New Roman" w:hAnsi="Calibri" w:cs="Calibri"/>
                <w:color w:val="1F3864" w:themeColor="accent1" w:themeShade="80"/>
                <w:lang w:eastAsia="en-AU"/>
              </w:rPr>
            </w:pPr>
            <w:r w:rsidRPr="001C26E7">
              <w:rPr>
                <w:rFonts w:ascii="Calibri" w:eastAsia="Times New Roman" w:hAnsi="Calibri" w:cs="Calibri"/>
                <w:color w:val="000000" w:themeColor="text1"/>
                <w:lang w:eastAsia="en-AU"/>
              </w:rPr>
              <w:t>Housing Support Program</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tcPr>
          <w:p w14:paraId="6881DF0D" w14:textId="7E54FE00" w:rsidR="008A08E7" w:rsidRPr="001C26E7" w:rsidRDefault="008A08E7" w:rsidP="008A08E7">
            <w:pPr>
              <w:spacing w:after="0" w:line="240" w:lineRule="auto"/>
              <w:jc w:val="right"/>
              <w:rPr>
                <w:rFonts w:ascii="Calibri" w:eastAsia="Times New Roman" w:hAnsi="Calibri" w:cs="Calibri"/>
                <w:bCs/>
                <w:lang w:eastAsia="en-AU"/>
              </w:rPr>
            </w:pPr>
          </w:p>
        </w:tc>
        <w:tc>
          <w:tcPr>
            <w:tcW w:w="2057"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hideMark/>
          </w:tcPr>
          <w:p w14:paraId="5956EAD6" w14:textId="77777777" w:rsidR="008A08E7" w:rsidRPr="001867D9" w:rsidRDefault="008A08E7" w:rsidP="008A08E7">
            <w:pPr>
              <w:spacing w:after="0" w:line="240" w:lineRule="auto"/>
              <w:rPr>
                <w:rFonts w:ascii="Calibri" w:eastAsia="Times New Roman" w:hAnsi="Calibri" w:cs="Calibri"/>
                <w:i/>
                <w:iCs/>
                <w:color w:val="081E3F"/>
                <w:lang w:eastAsia="en-AU"/>
              </w:rPr>
            </w:pPr>
          </w:p>
        </w:tc>
      </w:tr>
      <w:tr w:rsidR="008A08E7" w:rsidRPr="001867D9" w14:paraId="11075B9A" w14:textId="77777777" w:rsidTr="0019640D">
        <w:tc>
          <w:tcPr>
            <w:tcW w:w="295"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0AC96524" w14:textId="77777777" w:rsidR="008A08E7" w:rsidRPr="007F2B76" w:rsidRDefault="008A08E7" w:rsidP="0019640D">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4</w:t>
            </w:r>
            <w:r w:rsidRPr="007F2B76">
              <w:rPr>
                <w:rFonts w:ascii="Calibri" w:eastAsia="Times New Roman" w:hAnsi="Calibri" w:cs="Calibri"/>
                <w:b/>
                <w:lang w:eastAsia="en-AU"/>
              </w:rPr>
              <w:t>.</w:t>
            </w:r>
            <w:r>
              <w:rPr>
                <w:rFonts w:ascii="Calibri" w:eastAsia="Times New Roman" w:hAnsi="Calibri" w:cs="Calibri"/>
                <w:b/>
                <w:lang w:eastAsia="en-AU"/>
              </w:rPr>
              <w:t>4</w:t>
            </w:r>
          </w:p>
        </w:tc>
        <w:tc>
          <w:tcPr>
            <w:tcW w:w="1767"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6B39D34B" w14:textId="77777777" w:rsidR="008A08E7" w:rsidRPr="001C26E7" w:rsidRDefault="008A08E7" w:rsidP="008A08E7">
            <w:pPr>
              <w:spacing w:after="0" w:line="240" w:lineRule="auto"/>
              <w:rPr>
                <w:rFonts w:ascii="Calibri" w:eastAsia="Times New Roman" w:hAnsi="Calibri" w:cs="Calibri"/>
                <w:color w:val="000000" w:themeColor="text1"/>
                <w:lang w:eastAsia="en-AU"/>
              </w:rPr>
            </w:pPr>
            <w:r w:rsidRPr="001C26E7">
              <w:rPr>
                <w:rFonts w:ascii="Calibri" w:eastAsia="Times New Roman" w:hAnsi="Calibri" w:cs="Calibri"/>
                <w:color w:val="000000" w:themeColor="text1"/>
                <w:lang w:eastAsia="en-AU"/>
              </w:rPr>
              <w:t>Other Australian Government</w:t>
            </w:r>
          </w:p>
          <w:p w14:paraId="246BCD73" w14:textId="26BD9943" w:rsidR="008A08E7" w:rsidRPr="007F2B76" w:rsidRDefault="008A08E7" w:rsidP="008A08E7">
            <w:pPr>
              <w:spacing w:after="0" w:line="240" w:lineRule="auto"/>
              <w:rPr>
                <w:rFonts w:ascii="Calibri" w:eastAsia="Times New Roman" w:hAnsi="Calibri" w:cs="Calibri"/>
                <w:b/>
                <w:color w:val="1F3864" w:themeColor="accent1" w:themeShade="80"/>
                <w:lang w:eastAsia="en-AU"/>
              </w:rPr>
            </w:pPr>
            <w:r w:rsidRPr="001C26E7">
              <w:rPr>
                <w:rFonts w:ascii="Calibri" w:eastAsia="Times New Roman" w:hAnsi="Calibri" w:cs="Calibri"/>
                <w:color w:val="1F3864" w:themeColor="accent1" w:themeShade="80"/>
                <w:sz w:val="16"/>
                <w:lang w:eastAsia="en-AU"/>
              </w:rPr>
              <w:t>Please advise which other AG program/s are providing funding for this project. Is funding confirmed?</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tcPr>
          <w:p w14:paraId="56B56927" w14:textId="77777777" w:rsidR="008A08E7" w:rsidRPr="001C26E7" w:rsidRDefault="008A08E7" w:rsidP="008A08E7">
            <w:pPr>
              <w:spacing w:after="0" w:line="240" w:lineRule="auto"/>
              <w:jc w:val="right"/>
              <w:rPr>
                <w:rFonts w:ascii="Calibri" w:eastAsia="Times New Roman" w:hAnsi="Calibri" w:cs="Calibri"/>
                <w:bCs/>
                <w:lang w:eastAsia="en-AU"/>
              </w:rPr>
            </w:pPr>
          </w:p>
        </w:tc>
        <w:tc>
          <w:tcPr>
            <w:tcW w:w="2057"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88FD5BD" w14:textId="77777777" w:rsidR="008A08E7" w:rsidRPr="001867D9" w:rsidRDefault="008A08E7" w:rsidP="008A08E7">
            <w:pPr>
              <w:spacing w:after="0" w:line="240" w:lineRule="auto"/>
              <w:rPr>
                <w:rFonts w:ascii="Calibri" w:eastAsia="Times New Roman" w:hAnsi="Calibri" w:cs="Calibri"/>
                <w:i/>
                <w:iCs/>
                <w:color w:val="081E3F"/>
                <w:lang w:eastAsia="en-AU"/>
              </w:rPr>
            </w:pPr>
          </w:p>
        </w:tc>
      </w:tr>
      <w:tr w:rsidR="008A08E7" w:rsidRPr="001867D9" w14:paraId="2498C6A9" w14:textId="77777777" w:rsidTr="0019640D">
        <w:tc>
          <w:tcPr>
            <w:tcW w:w="295"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6251CF4D" w14:textId="77777777" w:rsidR="008A08E7" w:rsidRPr="007F2B76" w:rsidRDefault="008A08E7" w:rsidP="0019640D">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4</w:t>
            </w:r>
            <w:r w:rsidRPr="007F2B76">
              <w:rPr>
                <w:rFonts w:ascii="Calibri" w:eastAsia="Times New Roman" w:hAnsi="Calibri" w:cs="Calibri"/>
                <w:b/>
                <w:lang w:eastAsia="en-AU"/>
              </w:rPr>
              <w:t>.</w:t>
            </w:r>
            <w:r>
              <w:rPr>
                <w:rFonts w:ascii="Calibri" w:eastAsia="Times New Roman" w:hAnsi="Calibri" w:cs="Calibri"/>
                <w:b/>
                <w:lang w:eastAsia="en-AU"/>
              </w:rPr>
              <w:t>5</w:t>
            </w:r>
          </w:p>
        </w:tc>
        <w:tc>
          <w:tcPr>
            <w:tcW w:w="1767"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hideMark/>
          </w:tcPr>
          <w:p w14:paraId="778AAB30" w14:textId="77777777" w:rsidR="008A08E7" w:rsidRPr="001C26E7" w:rsidRDefault="008A08E7" w:rsidP="008A08E7">
            <w:pPr>
              <w:spacing w:after="0" w:line="240" w:lineRule="auto"/>
              <w:rPr>
                <w:rFonts w:ascii="Calibri" w:eastAsia="Times New Roman" w:hAnsi="Calibri" w:cs="Calibri"/>
                <w:color w:val="000000" w:themeColor="text1"/>
                <w:sz w:val="16"/>
                <w:lang w:eastAsia="en-AU"/>
              </w:rPr>
            </w:pPr>
            <w:r w:rsidRPr="001C26E7">
              <w:rPr>
                <w:rFonts w:ascii="Calibri" w:eastAsia="Times New Roman" w:hAnsi="Calibri" w:cs="Calibri"/>
                <w:color w:val="000000" w:themeColor="text1"/>
                <w:lang w:eastAsia="en-AU"/>
              </w:rPr>
              <w:t>State/Territory Government/s</w:t>
            </w:r>
            <w:r w:rsidRPr="001C26E7">
              <w:rPr>
                <w:rFonts w:ascii="Calibri" w:eastAsia="Times New Roman" w:hAnsi="Calibri" w:cs="Calibri"/>
                <w:color w:val="000000" w:themeColor="text1"/>
                <w:sz w:val="16"/>
                <w:lang w:eastAsia="en-AU"/>
              </w:rPr>
              <w:t xml:space="preserve"> </w:t>
            </w:r>
          </w:p>
          <w:p w14:paraId="1DD6580F" w14:textId="0F9521E2" w:rsidR="008A08E7" w:rsidRPr="007F2B76" w:rsidRDefault="008A08E7" w:rsidP="008A08E7">
            <w:pPr>
              <w:spacing w:after="0" w:line="240" w:lineRule="auto"/>
              <w:rPr>
                <w:rFonts w:ascii="Calibri" w:eastAsia="Times New Roman" w:hAnsi="Calibri" w:cs="Calibri"/>
                <w:b/>
                <w:color w:val="1F3864" w:themeColor="accent1" w:themeShade="80"/>
                <w:lang w:eastAsia="en-AU"/>
              </w:rPr>
            </w:pPr>
            <w:r w:rsidRPr="007F2B76">
              <w:rPr>
                <w:rFonts w:ascii="Calibri" w:eastAsia="Times New Roman" w:hAnsi="Calibri" w:cs="Calibri"/>
                <w:color w:val="1F3864" w:themeColor="accent1" w:themeShade="80"/>
                <w:sz w:val="16"/>
                <w:lang w:eastAsia="en-AU"/>
              </w:rPr>
              <w:t xml:space="preserve">Please advise which </w:t>
            </w:r>
            <w:r w:rsidR="0059667F">
              <w:rPr>
                <w:rFonts w:ascii="Calibri" w:eastAsia="Times New Roman" w:hAnsi="Calibri" w:cs="Calibri"/>
                <w:color w:val="1F3864" w:themeColor="accent1" w:themeShade="80"/>
                <w:sz w:val="16"/>
                <w:lang w:eastAsia="en-AU"/>
              </w:rPr>
              <w:t>S</w:t>
            </w:r>
            <w:r w:rsidRPr="007F2B76">
              <w:rPr>
                <w:rFonts w:ascii="Calibri" w:eastAsia="Times New Roman" w:hAnsi="Calibri" w:cs="Calibri"/>
                <w:color w:val="1F3864" w:themeColor="accent1" w:themeShade="80"/>
                <w:sz w:val="16"/>
                <w:lang w:eastAsia="en-AU"/>
              </w:rPr>
              <w:t>tate</w:t>
            </w:r>
            <w:r w:rsidR="0059667F">
              <w:rPr>
                <w:rFonts w:ascii="Calibri" w:eastAsia="Times New Roman" w:hAnsi="Calibri" w:cs="Calibri"/>
                <w:color w:val="1F3864" w:themeColor="accent1" w:themeShade="80"/>
                <w:sz w:val="16"/>
                <w:lang w:eastAsia="en-AU"/>
              </w:rPr>
              <w:t>/Territory</w:t>
            </w:r>
            <w:r w:rsidRPr="007F2B76">
              <w:rPr>
                <w:rFonts w:ascii="Calibri" w:eastAsia="Times New Roman" w:hAnsi="Calibri" w:cs="Calibri"/>
                <w:color w:val="1F3864" w:themeColor="accent1" w:themeShade="80"/>
                <w:sz w:val="16"/>
                <w:lang w:eastAsia="en-AU"/>
              </w:rPr>
              <w:t xml:space="preserve"> program/s is providing funding for this project. Is funding confirmed?</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tcPr>
          <w:p w14:paraId="42FD0899" w14:textId="77777777" w:rsidR="008A08E7" w:rsidRPr="001C26E7" w:rsidRDefault="008A08E7" w:rsidP="008A08E7">
            <w:pPr>
              <w:spacing w:after="0" w:line="240" w:lineRule="auto"/>
              <w:jc w:val="right"/>
              <w:rPr>
                <w:rFonts w:ascii="Calibri" w:eastAsia="Times New Roman" w:hAnsi="Calibri" w:cs="Calibri"/>
                <w:bCs/>
                <w:lang w:eastAsia="en-AU"/>
              </w:rPr>
            </w:pPr>
          </w:p>
        </w:tc>
        <w:tc>
          <w:tcPr>
            <w:tcW w:w="2057"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hideMark/>
          </w:tcPr>
          <w:p w14:paraId="003FA490" w14:textId="77777777" w:rsidR="008A08E7" w:rsidRPr="001867D9" w:rsidRDefault="008A08E7" w:rsidP="008A08E7">
            <w:pPr>
              <w:spacing w:after="0" w:line="240" w:lineRule="auto"/>
              <w:rPr>
                <w:rFonts w:ascii="Calibri" w:eastAsia="Times New Roman" w:hAnsi="Calibri" w:cs="Calibri"/>
                <w:i/>
                <w:iCs/>
                <w:color w:val="081E3F"/>
                <w:lang w:eastAsia="en-AU"/>
              </w:rPr>
            </w:pPr>
          </w:p>
        </w:tc>
      </w:tr>
      <w:tr w:rsidR="008A08E7" w:rsidRPr="001867D9" w14:paraId="7D0F5A21" w14:textId="77777777" w:rsidTr="0019640D">
        <w:tc>
          <w:tcPr>
            <w:tcW w:w="295"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140A0A87" w14:textId="77777777" w:rsidR="008A08E7" w:rsidRPr="007F2B76" w:rsidRDefault="008A08E7" w:rsidP="0019640D">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4</w:t>
            </w:r>
            <w:r w:rsidRPr="007F2B76">
              <w:rPr>
                <w:rFonts w:ascii="Calibri" w:eastAsia="Times New Roman" w:hAnsi="Calibri" w:cs="Calibri"/>
                <w:b/>
                <w:lang w:eastAsia="en-AU"/>
              </w:rPr>
              <w:t>.</w:t>
            </w:r>
            <w:r>
              <w:rPr>
                <w:rFonts w:ascii="Calibri" w:eastAsia="Times New Roman" w:hAnsi="Calibri" w:cs="Calibri"/>
                <w:b/>
                <w:lang w:eastAsia="en-AU"/>
              </w:rPr>
              <w:t>6</w:t>
            </w:r>
          </w:p>
        </w:tc>
        <w:tc>
          <w:tcPr>
            <w:tcW w:w="1767"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hideMark/>
          </w:tcPr>
          <w:p w14:paraId="6042A9B1" w14:textId="77777777" w:rsidR="008A08E7" w:rsidRPr="001C26E7" w:rsidRDefault="008A08E7" w:rsidP="008A08E7">
            <w:pPr>
              <w:spacing w:after="0" w:line="240" w:lineRule="auto"/>
              <w:rPr>
                <w:rFonts w:ascii="Calibri" w:eastAsia="Times New Roman" w:hAnsi="Calibri" w:cs="Calibri"/>
                <w:color w:val="000000" w:themeColor="text1"/>
                <w:lang w:eastAsia="en-AU"/>
              </w:rPr>
            </w:pPr>
            <w:r w:rsidRPr="001C26E7">
              <w:rPr>
                <w:rFonts w:ascii="Calibri" w:eastAsia="Times New Roman" w:hAnsi="Calibri" w:cs="Calibri"/>
                <w:color w:val="000000" w:themeColor="text1"/>
                <w:lang w:eastAsia="en-AU"/>
              </w:rPr>
              <w:t>Local Government Area/s</w:t>
            </w:r>
          </w:p>
          <w:p w14:paraId="7874E488" w14:textId="5712B7F7" w:rsidR="008A08E7" w:rsidRPr="007F2B76" w:rsidRDefault="008A08E7" w:rsidP="008A08E7">
            <w:pPr>
              <w:spacing w:after="0" w:line="240" w:lineRule="auto"/>
              <w:rPr>
                <w:rFonts w:ascii="Calibri" w:eastAsia="Times New Roman" w:hAnsi="Calibri" w:cs="Calibri"/>
                <w:b/>
                <w:color w:val="1F3864" w:themeColor="accent1" w:themeShade="80"/>
                <w:lang w:eastAsia="en-AU"/>
              </w:rPr>
            </w:pPr>
            <w:r w:rsidRPr="007F2B76">
              <w:rPr>
                <w:rFonts w:ascii="Calibri" w:eastAsia="Times New Roman" w:hAnsi="Calibri" w:cs="Calibri"/>
                <w:color w:val="1F3864" w:themeColor="accent1" w:themeShade="80"/>
                <w:sz w:val="16"/>
                <w:lang w:eastAsia="en-AU"/>
              </w:rPr>
              <w:t>Please list all local governments and their contributions. Is funding confirmed</w:t>
            </w:r>
            <w:r w:rsidR="00FA735F">
              <w:rPr>
                <w:rFonts w:ascii="Calibri" w:eastAsia="Times New Roman" w:hAnsi="Calibri" w:cs="Calibri"/>
                <w:color w:val="1F3864" w:themeColor="accent1" w:themeShade="80"/>
                <w:sz w:val="16"/>
                <w:lang w:eastAsia="en-AU"/>
              </w:rPr>
              <w:t>?</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tcPr>
          <w:p w14:paraId="37703190" w14:textId="77777777" w:rsidR="008A08E7" w:rsidRPr="001C26E7" w:rsidRDefault="008A08E7" w:rsidP="008A08E7">
            <w:pPr>
              <w:spacing w:after="0" w:line="240" w:lineRule="auto"/>
              <w:jc w:val="right"/>
              <w:rPr>
                <w:rFonts w:ascii="Calibri" w:eastAsia="Times New Roman" w:hAnsi="Calibri" w:cs="Calibri"/>
                <w:bCs/>
                <w:lang w:eastAsia="en-AU"/>
              </w:rPr>
            </w:pPr>
          </w:p>
        </w:tc>
        <w:tc>
          <w:tcPr>
            <w:tcW w:w="2057"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hideMark/>
          </w:tcPr>
          <w:p w14:paraId="662A3A66" w14:textId="77777777" w:rsidR="008A08E7" w:rsidRPr="001867D9" w:rsidRDefault="008A08E7" w:rsidP="008A08E7">
            <w:pPr>
              <w:spacing w:after="0" w:line="240" w:lineRule="auto"/>
              <w:rPr>
                <w:rFonts w:ascii="Calibri" w:eastAsia="Times New Roman" w:hAnsi="Calibri" w:cs="Calibri"/>
                <w:i/>
                <w:iCs/>
                <w:color w:val="081E3F"/>
                <w:lang w:eastAsia="en-AU"/>
              </w:rPr>
            </w:pPr>
          </w:p>
        </w:tc>
      </w:tr>
      <w:tr w:rsidR="008A08E7" w:rsidRPr="001867D9" w14:paraId="2E2C26BF" w14:textId="77777777" w:rsidTr="0019640D">
        <w:tc>
          <w:tcPr>
            <w:tcW w:w="295"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5101A696" w14:textId="77777777" w:rsidR="008A08E7" w:rsidRPr="007F2B76" w:rsidRDefault="008A08E7" w:rsidP="0019640D">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4</w:t>
            </w:r>
            <w:r w:rsidRPr="007F2B76">
              <w:rPr>
                <w:rFonts w:ascii="Calibri" w:eastAsia="Times New Roman" w:hAnsi="Calibri" w:cs="Calibri"/>
                <w:b/>
                <w:lang w:eastAsia="en-AU"/>
              </w:rPr>
              <w:t>.</w:t>
            </w:r>
            <w:r>
              <w:rPr>
                <w:rFonts w:ascii="Calibri" w:eastAsia="Times New Roman" w:hAnsi="Calibri" w:cs="Calibri"/>
                <w:b/>
                <w:lang w:eastAsia="en-AU"/>
              </w:rPr>
              <w:t>7</w:t>
            </w:r>
          </w:p>
        </w:tc>
        <w:tc>
          <w:tcPr>
            <w:tcW w:w="1767" w:type="pct"/>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hideMark/>
          </w:tcPr>
          <w:p w14:paraId="4760B969" w14:textId="77777777" w:rsidR="008A08E7" w:rsidRPr="001C26E7" w:rsidRDefault="008A08E7" w:rsidP="008A08E7">
            <w:pPr>
              <w:spacing w:after="0" w:line="240" w:lineRule="auto"/>
              <w:rPr>
                <w:rFonts w:ascii="Calibri" w:eastAsia="Times New Roman" w:hAnsi="Calibri" w:cs="Calibri"/>
                <w:color w:val="000000" w:themeColor="text1"/>
                <w:lang w:eastAsia="en-AU"/>
              </w:rPr>
            </w:pPr>
            <w:r w:rsidRPr="001C26E7">
              <w:rPr>
                <w:rFonts w:ascii="Calibri" w:eastAsia="Times New Roman" w:hAnsi="Calibri" w:cs="Calibri"/>
                <w:color w:val="000000" w:themeColor="text1"/>
                <w:lang w:eastAsia="en-AU"/>
              </w:rPr>
              <w:t xml:space="preserve">Other (including private funding) </w:t>
            </w:r>
          </w:p>
          <w:p w14:paraId="64B5C0B7" w14:textId="400B42A6" w:rsidR="008A08E7" w:rsidRPr="007F2B76" w:rsidRDefault="008A08E7" w:rsidP="008A08E7">
            <w:pPr>
              <w:spacing w:after="0" w:line="240" w:lineRule="auto"/>
              <w:rPr>
                <w:rFonts w:ascii="Calibri" w:eastAsia="Times New Roman" w:hAnsi="Calibri" w:cs="Calibri"/>
                <w:b/>
                <w:color w:val="1F3864" w:themeColor="accent1" w:themeShade="80"/>
                <w:lang w:eastAsia="en-AU"/>
              </w:rPr>
            </w:pPr>
            <w:r w:rsidRPr="00411AC3">
              <w:rPr>
                <w:rFonts w:ascii="Calibri" w:eastAsia="Times New Roman" w:hAnsi="Calibri" w:cs="Calibri"/>
                <w:color w:val="1F3864" w:themeColor="accent1" w:themeShade="80"/>
                <w:sz w:val="16"/>
                <w:lang w:eastAsia="en-AU"/>
              </w:rPr>
              <w:t xml:space="preserve">Please list all </w:t>
            </w:r>
            <w:r w:rsidR="002B5D63" w:rsidRPr="00411AC3">
              <w:rPr>
                <w:rFonts w:ascii="Calibri" w:eastAsia="Times New Roman" w:hAnsi="Calibri" w:cs="Calibri"/>
                <w:color w:val="1F3864" w:themeColor="accent1" w:themeShade="80"/>
                <w:sz w:val="16"/>
                <w:lang w:eastAsia="en-AU"/>
              </w:rPr>
              <w:t>other</w:t>
            </w:r>
            <w:r w:rsidRPr="00411AC3">
              <w:rPr>
                <w:rFonts w:ascii="Calibri" w:eastAsia="Times New Roman" w:hAnsi="Calibri" w:cs="Calibri"/>
                <w:color w:val="1F3864" w:themeColor="accent1" w:themeShade="80"/>
                <w:sz w:val="16"/>
                <w:lang w:eastAsia="en-AU"/>
              </w:rPr>
              <w:t xml:space="preserve"> contributions. Is funding</w:t>
            </w:r>
            <w:r w:rsidRPr="007F2B76">
              <w:rPr>
                <w:rFonts w:ascii="Calibri" w:eastAsia="Times New Roman" w:hAnsi="Calibri" w:cs="Calibri"/>
                <w:color w:val="1F3864" w:themeColor="accent1" w:themeShade="80"/>
                <w:sz w:val="16"/>
                <w:lang w:eastAsia="en-AU"/>
              </w:rPr>
              <w:t xml:space="preserve"> confirmed?</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tcPr>
          <w:p w14:paraId="2BAF28F0" w14:textId="77777777" w:rsidR="008A08E7" w:rsidRPr="001C26E7" w:rsidRDefault="008A08E7" w:rsidP="008A08E7">
            <w:pPr>
              <w:spacing w:after="0" w:line="240" w:lineRule="auto"/>
              <w:jc w:val="right"/>
              <w:rPr>
                <w:rFonts w:ascii="Calibri" w:eastAsia="Times New Roman" w:hAnsi="Calibri" w:cs="Calibri"/>
                <w:bCs/>
                <w:lang w:eastAsia="en-AU"/>
              </w:rPr>
            </w:pPr>
          </w:p>
        </w:tc>
        <w:tc>
          <w:tcPr>
            <w:tcW w:w="2057"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hideMark/>
          </w:tcPr>
          <w:p w14:paraId="79C24DB6" w14:textId="77777777" w:rsidR="008A08E7" w:rsidRPr="001867D9" w:rsidRDefault="008A08E7" w:rsidP="008A08E7">
            <w:pPr>
              <w:spacing w:after="0" w:line="240" w:lineRule="auto"/>
              <w:rPr>
                <w:rFonts w:ascii="Calibri" w:eastAsia="Times New Roman" w:hAnsi="Calibri" w:cs="Calibri"/>
                <w:i/>
                <w:iCs/>
                <w:color w:val="081E3F"/>
                <w:lang w:eastAsia="en-AU"/>
              </w:rPr>
            </w:pPr>
          </w:p>
        </w:tc>
      </w:tr>
      <w:tr w:rsidR="008A08E7" w:rsidRPr="001867D9" w14:paraId="16B6BDC2" w14:textId="77777777" w:rsidTr="007A5669">
        <w:tc>
          <w:tcPr>
            <w:tcW w:w="295" w:type="pct"/>
            <w:tcBorders>
              <w:top w:val="single" w:sz="4" w:space="0" w:color="auto"/>
              <w:left w:val="single" w:sz="4" w:space="0" w:color="auto"/>
              <w:bottom w:val="single" w:sz="4" w:space="0" w:color="auto"/>
              <w:right w:val="single" w:sz="4" w:space="0" w:color="auto"/>
            </w:tcBorders>
            <w:shd w:val="clear" w:color="000000" w:fill="081E3F"/>
            <w:tcMar>
              <w:top w:w="85" w:type="dxa"/>
              <w:bottom w:w="85" w:type="dxa"/>
            </w:tcMar>
          </w:tcPr>
          <w:p w14:paraId="6ED728F4" w14:textId="77777777" w:rsidR="008A08E7" w:rsidRPr="001867D9" w:rsidRDefault="008A08E7" w:rsidP="008A08E7">
            <w:pPr>
              <w:spacing w:after="0" w:line="240" w:lineRule="auto"/>
              <w:rPr>
                <w:rFonts w:ascii="Calibri" w:eastAsia="Times New Roman" w:hAnsi="Calibri" w:cs="Calibri"/>
                <w:b/>
                <w:bCs/>
                <w:color w:val="FFFFFF"/>
                <w:lang w:eastAsia="en-AU"/>
              </w:rPr>
            </w:pPr>
          </w:p>
        </w:tc>
        <w:tc>
          <w:tcPr>
            <w:tcW w:w="1767" w:type="pct"/>
            <w:tcBorders>
              <w:top w:val="single" w:sz="4" w:space="0" w:color="auto"/>
              <w:left w:val="single" w:sz="4" w:space="0" w:color="auto"/>
              <w:bottom w:val="single" w:sz="4" w:space="0" w:color="auto"/>
              <w:right w:val="single" w:sz="4" w:space="0" w:color="auto"/>
            </w:tcBorders>
            <w:shd w:val="clear" w:color="000000" w:fill="081E3F"/>
            <w:noWrap/>
            <w:tcMar>
              <w:top w:w="85" w:type="dxa"/>
              <w:bottom w:w="85" w:type="dxa"/>
            </w:tcMar>
            <w:vAlign w:val="center"/>
            <w:hideMark/>
          </w:tcPr>
          <w:p w14:paraId="4F4B01FD" w14:textId="77777777" w:rsidR="008A08E7" w:rsidRPr="001867D9" w:rsidRDefault="008A08E7" w:rsidP="008A08E7">
            <w:pPr>
              <w:spacing w:after="0" w:line="240" w:lineRule="auto"/>
              <w:rPr>
                <w:rFonts w:ascii="Calibri" w:eastAsia="Times New Roman" w:hAnsi="Calibri" w:cs="Calibri"/>
                <w:b/>
                <w:bCs/>
                <w:color w:val="FFFFFF"/>
                <w:lang w:eastAsia="en-AU"/>
              </w:rPr>
            </w:pPr>
            <w:r w:rsidRPr="001867D9">
              <w:rPr>
                <w:rFonts w:ascii="Calibri" w:eastAsia="Times New Roman" w:hAnsi="Calibri" w:cs="Calibri"/>
                <w:b/>
                <w:bCs/>
                <w:color w:val="FFFFFF"/>
                <w:lang w:eastAsia="en-AU"/>
              </w:rPr>
              <w:t>Total</w:t>
            </w:r>
          </w:p>
        </w:tc>
        <w:tc>
          <w:tcPr>
            <w:tcW w:w="882" w:type="pct"/>
            <w:tcBorders>
              <w:top w:val="single" w:sz="4" w:space="0" w:color="auto"/>
              <w:left w:val="single" w:sz="4" w:space="0" w:color="auto"/>
              <w:bottom w:val="single" w:sz="4" w:space="0" w:color="auto"/>
              <w:right w:val="single" w:sz="4" w:space="0" w:color="auto"/>
            </w:tcBorders>
            <w:shd w:val="clear" w:color="000000" w:fill="081E3F"/>
            <w:noWrap/>
            <w:tcMar>
              <w:top w:w="85" w:type="dxa"/>
              <w:bottom w:w="85" w:type="dxa"/>
            </w:tcMar>
            <w:vAlign w:val="center"/>
            <w:hideMark/>
          </w:tcPr>
          <w:p w14:paraId="0B982FBD" w14:textId="77777777" w:rsidR="008A08E7" w:rsidRPr="001867D9" w:rsidRDefault="008A08E7" w:rsidP="008A08E7">
            <w:pPr>
              <w:spacing w:after="0" w:line="240" w:lineRule="auto"/>
              <w:jc w:val="right"/>
              <w:rPr>
                <w:rFonts w:ascii="Calibri" w:eastAsia="Times New Roman" w:hAnsi="Calibri" w:cs="Calibri"/>
                <w:b/>
                <w:bCs/>
                <w:color w:val="FFFFFF"/>
                <w:lang w:eastAsia="en-AU"/>
              </w:rPr>
            </w:pPr>
            <w:r>
              <w:rPr>
                <w:rFonts w:ascii="Calibri" w:eastAsia="Times New Roman" w:hAnsi="Calibri" w:cs="Calibri"/>
                <w:b/>
                <w:bCs/>
                <w:color w:val="FFFFFF"/>
                <w:lang w:eastAsia="en-AU"/>
              </w:rPr>
              <w:fldChar w:fldCharType="begin"/>
            </w:r>
            <w:r>
              <w:rPr>
                <w:rFonts w:ascii="Calibri" w:eastAsia="Times New Roman" w:hAnsi="Calibri" w:cs="Calibri"/>
                <w:b/>
                <w:bCs/>
                <w:color w:val="FFFFFF"/>
                <w:lang w:eastAsia="en-AU"/>
              </w:rPr>
              <w:instrText xml:space="preserve"> =SUM(ABOVE) \# "0" </w:instrText>
            </w:r>
            <w:r>
              <w:rPr>
                <w:rFonts w:ascii="Calibri" w:eastAsia="Times New Roman" w:hAnsi="Calibri" w:cs="Calibri"/>
                <w:b/>
                <w:bCs/>
                <w:color w:val="FFFFFF"/>
                <w:lang w:eastAsia="en-AU"/>
              </w:rPr>
              <w:fldChar w:fldCharType="separate"/>
            </w:r>
            <w:r>
              <w:rPr>
                <w:rFonts w:ascii="Calibri" w:eastAsia="Times New Roman" w:hAnsi="Calibri" w:cs="Calibri"/>
                <w:b/>
                <w:bCs/>
                <w:noProof/>
                <w:color w:val="FFFFFF"/>
                <w:lang w:eastAsia="en-AU"/>
              </w:rPr>
              <w:t>0</w:t>
            </w:r>
            <w:r>
              <w:rPr>
                <w:rFonts w:ascii="Calibri" w:eastAsia="Times New Roman" w:hAnsi="Calibri" w:cs="Calibri"/>
                <w:b/>
                <w:bCs/>
                <w:color w:val="FFFFFF"/>
                <w:lang w:eastAsia="en-AU"/>
              </w:rPr>
              <w:fldChar w:fldCharType="end"/>
            </w:r>
          </w:p>
        </w:tc>
        <w:tc>
          <w:tcPr>
            <w:tcW w:w="2057" w:type="pct"/>
            <w:tcBorders>
              <w:top w:val="single" w:sz="4" w:space="0" w:color="auto"/>
              <w:left w:val="single" w:sz="4" w:space="0" w:color="auto"/>
              <w:bottom w:val="single" w:sz="4" w:space="0" w:color="auto"/>
              <w:right w:val="single" w:sz="4" w:space="0" w:color="auto"/>
            </w:tcBorders>
            <w:shd w:val="clear" w:color="000000" w:fill="081E3F"/>
            <w:noWrap/>
            <w:tcMar>
              <w:top w:w="85" w:type="dxa"/>
              <w:bottom w:w="85" w:type="dxa"/>
            </w:tcMar>
            <w:vAlign w:val="bottom"/>
            <w:hideMark/>
          </w:tcPr>
          <w:p w14:paraId="686C1D8E" w14:textId="77777777" w:rsidR="008A08E7" w:rsidRPr="0019640D" w:rsidRDefault="008A08E7" w:rsidP="008A08E7">
            <w:pPr>
              <w:spacing w:after="0" w:line="240" w:lineRule="auto"/>
              <w:rPr>
                <w:rFonts w:ascii="Calibri" w:eastAsia="Times New Roman" w:hAnsi="Calibri" w:cs="Calibri"/>
                <w:color w:val="FFFFFF" w:themeColor="background1"/>
                <w:lang w:eastAsia="en-AU"/>
              </w:rPr>
            </w:pPr>
            <w:r w:rsidRPr="001867D9">
              <w:rPr>
                <w:rFonts w:ascii="Calibri" w:eastAsia="Times New Roman" w:hAnsi="Calibri" w:cs="Calibri"/>
                <w:color w:val="000000"/>
                <w:lang w:eastAsia="en-AU"/>
              </w:rPr>
              <w:t> </w:t>
            </w:r>
          </w:p>
        </w:tc>
      </w:tr>
    </w:tbl>
    <w:p w14:paraId="4B9CE311" w14:textId="56AD83D7" w:rsidR="00E35B66" w:rsidRPr="00DC3C64" w:rsidRDefault="00E35B66" w:rsidP="00DC3C64">
      <w:pPr>
        <w:rPr>
          <w:sz w:val="32"/>
        </w:rPr>
      </w:pPr>
      <w:r>
        <w:rPr>
          <w:sz w:val="32"/>
        </w:rPr>
        <w:br w:type="page"/>
      </w:r>
    </w:p>
    <w:p w14:paraId="40AF4145" w14:textId="4F31EDD9" w:rsidR="00B2481E" w:rsidRPr="00161B09" w:rsidRDefault="00E35B66" w:rsidP="0028300F">
      <w:pPr>
        <w:pStyle w:val="Heading2"/>
        <w:rPr>
          <w:color w:val="081E3E"/>
          <w:szCs w:val="44"/>
          <w:lang w:eastAsia="en-AU"/>
        </w:rPr>
      </w:pPr>
      <w:r w:rsidRPr="001C26E7">
        <w:lastRenderedPageBreak/>
        <w:t>Proposed Milestones and Timelines</w:t>
      </w:r>
    </w:p>
    <w:p w14:paraId="7D770903" w14:textId="3B928675" w:rsidR="00300A32" w:rsidRPr="001C26E7" w:rsidRDefault="00CC2261" w:rsidP="001C26E7">
      <w:pPr>
        <w:rPr>
          <w:rFonts w:ascii="Calibri" w:eastAsia="Times New Roman" w:hAnsi="Calibri" w:cs="Calibri"/>
          <w:color w:val="081E3F"/>
          <w:lang w:eastAsia="en-AU"/>
        </w:rPr>
      </w:pPr>
      <w:r>
        <w:rPr>
          <w:rFonts w:ascii="Calibri" w:eastAsia="Times New Roman" w:hAnsi="Calibri" w:cs="Calibri"/>
          <w:color w:val="081E3F"/>
          <w:lang w:eastAsia="en-AU"/>
        </w:rPr>
        <w:t xml:space="preserve">Tell us about the </w:t>
      </w:r>
      <w:r w:rsidR="00791376">
        <w:rPr>
          <w:rFonts w:ascii="Calibri" w:eastAsia="Times New Roman" w:hAnsi="Calibri" w:cs="Calibri"/>
          <w:color w:val="081E3F"/>
          <w:lang w:eastAsia="en-AU"/>
        </w:rPr>
        <w:t xml:space="preserve">timeline for your project and the major milestones in the process. You must have at least the first two </w:t>
      </w:r>
      <w:r w:rsidR="00791376" w:rsidRPr="00411AC3">
        <w:rPr>
          <w:rFonts w:ascii="Calibri" w:eastAsia="Times New Roman" w:hAnsi="Calibri" w:cs="Calibri"/>
          <w:color w:val="081E3F"/>
          <w:lang w:eastAsia="en-AU"/>
        </w:rPr>
        <w:t>milestones (</w:t>
      </w:r>
      <w:r w:rsidR="004006D6" w:rsidRPr="00411AC3">
        <w:rPr>
          <w:rFonts w:ascii="Calibri" w:eastAsia="Times New Roman" w:hAnsi="Calibri" w:cs="Calibri"/>
          <w:color w:val="081E3F"/>
          <w:lang w:eastAsia="en-AU"/>
        </w:rPr>
        <w:t>acceptance of the offer</w:t>
      </w:r>
      <w:r w:rsidR="00791376" w:rsidRPr="00411AC3">
        <w:rPr>
          <w:rFonts w:ascii="Calibri" w:eastAsia="Times New Roman" w:hAnsi="Calibri" w:cs="Calibri"/>
          <w:color w:val="081E3F"/>
          <w:lang w:eastAsia="en-AU"/>
        </w:rPr>
        <w:t xml:space="preserve"> and commencement of work) and the</w:t>
      </w:r>
      <w:r w:rsidR="00791376">
        <w:rPr>
          <w:rFonts w:ascii="Calibri" w:eastAsia="Times New Roman" w:hAnsi="Calibri" w:cs="Calibri"/>
          <w:color w:val="081E3F"/>
          <w:lang w:eastAsia="en-AU"/>
        </w:rPr>
        <w:t xml:space="preserve"> last two milestones (Completion of project and Post Completion report). </w:t>
      </w:r>
      <w:r w:rsidR="009109C4">
        <w:rPr>
          <w:rFonts w:ascii="Calibri" w:eastAsia="Times New Roman" w:hAnsi="Calibri" w:cs="Calibri"/>
          <w:color w:val="081E3F"/>
          <w:lang w:eastAsia="en-AU"/>
        </w:rPr>
        <w:t>O</w:t>
      </w:r>
      <w:r w:rsidR="00791376">
        <w:rPr>
          <w:rFonts w:ascii="Calibri" w:eastAsia="Times New Roman" w:hAnsi="Calibri" w:cs="Calibri"/>
          <w:color w:val="081E3F"/>
          <w:lang w:eastAsia="en-AU"/>
        </w:rPr>
        <w:t xml:space="preserve">ther milestones are </w:t>
      </w:r>
      <w:r w:rsidR="000203F1">
        <w:rPr>
          <w:rFonts w:ascii="Calibri" w:eastAsia="Times New Roman" w:hAnsi="Calibri" w:cs="Calibri"/>
          <w:color w:val="081E3F"/>
          <w:lang w:eastAsia="en-AU"/>
        </w:rPr>
        <w:t>optional</w:t>
      </w:r>
      <w:r w:rsidR="00791376">
        <w:rPr>
          <w:rFonts w:ascii="Calibri" w:eastAsia="Times New Roman" w:hAnsi="Calibri" w:cs="Calibri"/>
          <w:color w:val="081E3F"/>
          <w:lang w:eastAsia="en-AU"/>
        </w:rPr>
        <w:t>. You can add additional milestones to the table if your project has them. Your project must be complete by 30 May 2025.</w:t>
      </w:r>
    </w:p>
    <w:tbl>
      <w:tblPr>
        <w:tblW w:w="4904" w:type="pct"/>
        <w:tblLook w:val="04A0" w:firstRow="1" w:lastRow="0" w:firstColumn="1" w:lastColumn="0" w:noHBand="0" w:noVBand="1"/>
      </w:tblPr>
      <w:tblGrid>
        <w:gridCol w:w="588"/>
        <w:gridCol w:w="3404"/>
        <w:gridCol w:w="3684"/>
        <w:gridCol w:w="1984"/>
      </w:tblGrid>
      <w:tr w:rsidR="007A5669" w:rsidRPr="008957D8" w14:paraId="016D4A05" w14:textId="77777777" w:rsidTr="007A5669">
        <w:trPr>
          <w:cantSplit/>
          <w:tblHeader/>
        </w:trPr>
        <w:tc>
          <w:tcPr>
            <w:tcW w:w="304" w:type="pct"/>
            <w:tcBorders>
              <w:top w:val="single" w:sz="8" w:space="0" w:color="auto"/>
              <w:left w:val="single" w:sz="8" w:space="0" w:color="auto"/>
              <w:bottom w:val="nil"/>
              <w:right w:val="single" w:sz="4" w:space="0" w:color="auto"/>
            </w:tcBorders>
            <w:shd w:val="clear" w:color="000000" w:fill="081E3F"/>
            <w:tcMar>
              <w:top w:w="85" w:type="dxa"/>
              <w:bottom w:w="85" w:type="dxa"/>
            </w:tcMar>
          </w:tcPr>
          <w:p w14:paraId="5E09CA18" w14:textId="77777777" w:rsidR="00B22900" w:rsidRPr="008957D8" w:rsidRDefault="00B22900" w:rsidP="00E2367C">
            <w:pPr>
              <w:spacing w:after="0" w:line="240" w:lineRule="auto"/>
              <w:rPr>
                <w:rFonts w:ascii="Calibri" w:eastAsia="Times New Roman" w:hAnsi="Calibri" w:cs="Calibri"/>
                <w:b/>
                <w:bCs/>
                <w:color w:val="FFFFFF"/>
                <w:lang w:eastAsia="en-AU"/>
              </w:rPr>
            </w:pPr>
          </w:p>
        </w:tc>
        <w:tc>
          <w:tcPr>
            <w:tcW w:w="1762" w:type="pct"/>
            <w:tcBorders>
              <w:top w:val="single" w:sz="8" w:space="0" w:color="auto"/>
              <w:left w:val="single" w:sz="8" w:space="0" w:color="auto"/>
              <w:bottom w:val="nil"/>
              <w:right w:val="single" w:sz="4" w:space="0" w:color="auto"/>
            </w:tcBorders>
            <w:shd w:val="clear" w:color="000000" w:fill="081E3F"/>
            <w:noWrap/>
            <w:tcMar>
              <w:top w:w="85" w:type="dxa"/>
              <w:bottom w:w="85" w:type="dxa"/>
            </w:tcMar>
            <w:vAlign w:val="center"/>
            <w:hideMark/>
          </w:tcPr>
          <w:p w14:paraId="5AA1BF56" w14:textId="57C28F8C" w:rsidR="00B22900" w:rsidRPr="008957D8" w:rsidRDefault="00B22900" w:rsidP="00E2367C">
            <w:pPr>
              <w:spacing w:after="0" w:line="240" w:lineRule="auto"/>
              <w:rPr>
                <w:rFonts w:ascii="Calibri" w:eastAsia="Times New Roman" w:hAnsi="Calibri" w:cs="Calibri"/>
                <w:b/>
                <w:bCs/>
                <w:color w:val="FFFFFF"/>
                <w:lang w:eastAsia="en-AU"/>
              </w:rPr>
            </w:pPr>
            <w:r w:rsidRPr="008957D8">
              <w:rPr>
                <w:rFonts w:ascii="Calibri" w:eastAsia="Times New Roman" w:hAnsi="Calibri" w:cs="Calibri"/>
                <w:b/>
                <w:bCs/>
                <w:color w:val="FFFFFF"/>
                <w:lang w:eastAsia="en-AU"/>
              </w:rPr>
              <w:t>Item</w:t>
            </w:r>
            <w:r>
              <w:rPr>
                <w:rFonts w:ascii="Calibri" w:eastAsia="Times New Roman" w:hAnsi="Calibri" w:cs="Calibri"/>
                <w:b/>
                <w:bCs/>
                <w:color w:val="FFFFFF"/>
                <w:lang w:eastAsia="en-AU"/>
              </w:rPr>
              <w:t>/Advice</w:t>
            </w:r>
          </w:p>
        </w:tc>
        <w:tc>
          <w:tcPr>
            <w:tcW w:w="1907" w:type="pct"/>
            <w:tcBorders>
              <w:top w:val="single" w:sz="4" w:space="0" w:color="auto"/>
              <w:left w:val="nil"/>
              <w:bottom w:val="single" w:sz="4" w:space="0" w:color="auto"/>
              <w:right w:val="single" w:sz="4" w:space="0" w:color="auto"/>
            </w:tcBorders>
            <w:shd w:val="clear" w:color="000000" w:fill="081E3F"/>
            <w:tcMar>
              <w:top w:w="85" w:type="dxa"/>
              <w:bottom w:w="85" w:type="dxa"/>
            </w:tcMar>
            <w:vAlign w:val="center"/>
            <w:hideMark/>
          </w:tcPr>
          <w:p w14:paraId="0A361AD7" w14:textId="77777777" w:rsidR="00B22900" w:rsidRPr="008957D8" w:rsidRDefault="00B22900" w:rsidP="00E2367C">
            <w:pPr>
              <w:spacing w:after="0" w:line="240" w:lineRule="auto"/>
              <w:rPr>
                <w:rFonts w:ascii="Calibri" w:eastAsia="Times New Roman" w:hAnsi="Calibri" w:cs="Calibri"/>
                <w:b/>
                <w:bCs/>
                <w:color w:val="FFFFFF"/>
                <w:lang w:eastAsia="en-AU"/>
              </w:rPr>
            </w:pPr>
            <w:r>
              <w:rPr>
                <w:rFonts w:ascii="Calibri" w:eastAsia="Times New Roman" w:hAnsi="Calibri" w:cs="Calibri"/>
                <w:b/>
                <w:bCs/>
                <w:color w:val="FFFFFF"/>
                <w:lang w:eastAsia="en-AU"/>
              </w:rPr>
              <w:t>Description</w:t>
            </w:r>
          </w:p>
        </w:tc>
        <w:tc>
          <w:tcPr>
            <w:tcW w:w="1027" w:type="pct"/>
            <w:tcBorders>
              <w:top w:val="single" w:sz="4" w:space="0" w:color="auto"/>
              <w:left w:val="nil"/>
              <w:bottom w:val="single" w:sz="4" w:space="0" w:color="auto"/>
              <w:right w:val="single" w:sz="4" w:space="0" w:color="auto"/>
            </w:tcBorders>
            <w:shd w:val="clear" w:color="000000" w:fill="081E3F"/>
            <w:tcMar>
              <w:top w:w="85" w:type="dxa"/>
              <w:bottom w:w="85" w:type="dxa"/>
            </w:tcMar>
          </w:tcPr>
          <w:p w14:paraId="3D439DA2" w14:textId="77777777" w:rsidR="00B22900" w:rsidRDefault="00322CA8" w:rsidP="00E2367C">
            <w:pPr>
              <w:spacing w:after="0" w:line="240" w:lineRule="auto"/>
              <w:rPr>
                <w:rFonts w:ascii="Calibri" w:eastAsia="Times New Roman" w:hAnsi="Calibri" w:cs="Calibri"/>
                <w:b/>
                <w:bCs/>
                <w:color w:val="FFFFFF"/>
                <w:lang w:eastAsia="en-AU"/>
              </w:rPr>
            </w:pPr>
            <w:r>
              <w:rPr>
                <w:rFonts w:ascii="Calibri" w:eastAsia="Times New Roman" w:hAnsi="Calibri" w:cs="Calibri"/>
                <w:b/>
                <w:bCs/>
                <w:color w:val="FFFFFF"/>
                <w:lang w:eastAsia="en-AU"/>
              </w:rPr>
              <w:t>Proposed Date</w:t>
            </w:r>
          </w:p>
          <w:p w14:paraId="58B0605A" w14:textId="1ADA5600" w:rsidR="00245798" w:rsidRPr="001C26E7" w:rsidRDefault="00245798" w:rsidP="00E2367C">
            <w:pPr>
              <w:spacing w:after="0" w:line="240" w:lineRule="auto"/>
              <w:rPr>
                <w:rFonts w:ascii="Calibri" w:eastAsia="Times New Roman" w:hAnsi="Calibri" w:cs="Calibri"/>
                <w:b/>
                <w:bCs/>
                <w:color w:val="FFFFFF"/>
                <w:sz w:val="16"/>
                <w:szCs w:val="16"/>
                <w:lang w:eastAsia="en-AU"/>
              </w:rPr>
            </w:pPr>
            <w:r>
              <w:rPr>
                <w:rFonts w:ascii="Calibri" w:eastAsia="Times New Roman" w:hAnsi="Calibri" w:cs="Calibri"/>
                <w:b/>
                <w:bCs/>
                <w:color w:val="FFFFFF"/>
                <w:sz w:val="16"/>
                <w:szCs w:val="16"/>
                <w:lang w:eastAsia="en-AU"/>
              </w:rPr>
              <w:t>Month and year</w:t>
            </w:r>
          </w:p>
        </w:tc>
      </w:tr>
      <w:tr w:rsidR="007A5669" w:rsidRPr="008957D8" w14:paraId="3F6DBA01" w14:textId="77777777" w:rsidTr="0019640D">
        <w:trPr>
          <w:cantSplit/>
        </w:trPr>
        <w:tc>
          <w:tcPr>
            <w:tcW w:w="304" w:type="pct"/>
            <w:tcBorders>
              <w:top w:val="nil"/>
              <w:left w:val="single" w:sz="4" w:space="0" w:color="auto"/>
              <w:bottom w:val="single" w:sz="4" w:space="0" w:color="auto"/>
              <w:right w:val="single" w:sz="4" w:space="0" w:color="auto"/>
            </w:tcBorders>
            <w:shd w:val="clear" w:color="000000" w:fill="F2F2F2"/>
            <w:tcMar>
              <w:top w:w="85" w:type="dxa"/>
              <w:bottom w:w="85" w:type="dxa"/>
            </w:tcMar>
          </w:tcPr>
          <w:p w14:paraId="1F809B28" w14:textId="432913F0" w:rsidR="00C636F5" w:rsidRPr="001C26E7" w:rsidRDefault="00245798" w:rsidP="0019640D">
            <w:pPr>
              <w:spacing w:after="0" w:line="240" w:lineRule="auto"/>
              <w:jc w:val="center"/>
              <w:rPr>
                <w:rFonts w:ascii="Calibri" w:eastAsia="Times New Roman" w:hAnsi="Calibri" w:cs="Calibri"/>
                <w:b/>
                <w:color w:val="000000" w:themeColor="text1"/>
                <w:lang w:eastAsia="en-AU"/>
              </w:rPr>
            </w:pPr>
            <w:r w:rsidRPr="001C26E7">
              <w:rPr>
                <w:rFonts w:ascii="Calibri" w:eastAsia="Times New Roman" w:hAnsi="Calibri" w:cs="Calibri"/>
                <w:b/>
                <w:color w:val="000000" w:themeColor="text1"/>
                <w:lang w:eastAsia="en-AU"/>
              </w:rPr>
              <w:t>5</w:t>
            </w:r>
            <w:r w:rsidR="00C636F5" w:rsidRPr="001C26E7">
              <w:rPr>
                <w:rFonts w:ascii="Calibri" w:eastAsia="Times New Roman" w:hAnsi="Calibri" w:cs="Calibri"/>
                <w:b/>
                <w:color w:val="000000" w:themeColor="text1"/>
                <w:lang w:eastAsia="en-AU"/>
              </w:rPr>
              <w:t>.1</w:t>
            </w:r>
          </w:p>
        </w:tc>
        <w:tc>
          <w:tcPr>
            <w:tcW w:w="1762" w:type="pct"/>
            <w:tcBorders>
              <w:top w:val="nil"/>
              <w:left w:val="single" w:sz="4" w:space="0" w:color="auto"/>
              <w:bottom w:val="single" w:sz="4" w:space="0" w:color="auto"/>
              <w:right w:val="single" w:sz="4" w:space="0" w:color="auto"/>
            </w:tcBorders>
            <w:shd w:val="clear" w:color="000000" w:fill="F2F2F2"/>
            <w:tcMar>
              <w:top w:w="85" w:type="dxa"/>
              <w:bottom w:w="85" w:type="dxa"/>
            </w:tcMar>
          </w:tcPr>
          <w:p w14:paraId="2E2998C9" w14:textId="524C9700" w:rsidR="00BD6F49" w:rsidRPr="001C26E7" w:rsidRDefault="00FB541B" w:rsidP="001C26E7">
            <w:pPr>
              <w:spacing w:after="0" w:line="240" w:lineRule="auto"/>
              <w:rPr>
                <w:rFonts w:ascii="Calibri" w:eastAsia="Times New Roman" w:hAnsi="Calibri" w:cs="Calibri"/>
                <w:color w:val="000000" w:themeColor="text1"/>
                <w:lang w:eastAsia="en-AU"/>
              </w:rPr>
            </w:pPr>
            <w:r w:rsidRPr="004006D6">
              <w:rPr>
                <w:rFonts w:ascii="Calibri" w:eastAsia="Times New Roman" w:hAnsi="Calibri" w:cs="Calibri"/>
                <w:color w:val="000000" w:themeColor="text1"/>
                <w:lang w:eastAsia="en-AU"/>
              </w:rPr>
              <w:t>Acceptance of the offer</w:t>
            </w:r>
          </w:p>
          <w:p w14:paraId="23CD104B" w14:textId="6F1F735E" w:rsidR="00322CA8" w:rsidRDefault="00A36CD3" w:rsidP="001C26E7">
            <w:pPr>
              <w:spacing w:after="0" w:line="240" w:lineRule="auto"/>
              <w:rPr>
                <w:rFonts w:ascii="Calibri" w:eastAsia="Times New Roman" w:hAnsi="Calibri" w:cs="Calibri"/>
                <w:b/>
                <w:color w:val="002060"/>
                <w:lang w:eastAsia="en-AU"/>
              </w:rPr>
            </w:pPr>
            <w:r>
              <w:rPr>
                <w:rFonts w:ascii="Calibri" w:eastAsia="Times New Roman" w:hAnsi="Calibri" w:cs="Calibri"/>
                <w:color w:val="1F3864" w:themeColor="accent1" w:themeShade="80"/>
                <w:sz w:val="16"/>
                <w:lang w:eastAsia="en-AU"/>
              </w:rPr>
              <w:t xml:space="preserve">Acceptance must be received by the Department </w:t>
            </w:r>
            <w:r w:rsidR="00322CA8" w:rsidRPr="001C26E7">
              <w:rPr>
                <w:rFonts w:ascii="Calibri" w:eastAsia="Times New Roman" w:hAnsi="Calibri" w:cs="Calibri"/>
                <w:color w:val="1F3864" w:themeColor="accent1" w:themeShade="80"/>
                <w:sz w:val="16"/>
                <w:lang w:eastAsia="en-AU"/>
              </w:rPr>
              <w:t xml:space="preserve">no later than </w:t>
            </w:r>
            <w:r w:rsidR="001026BC">
              <w:rPr>
                <w:rFonts w:ascii="Calibri" w:eastAsia="Times New Roman" w:hAnsi="Calibri" w:cs="Calibri"/>
                <w:color w:val="1F3864" w:themeColor="accent1" w:themeShade="80"/>
                <w:sz w:val="16"/>
                <w:lang w:eastAsia="en-AU"/>
              </w:rPr>
              <w:t>31 July 2024</w:t>
            </w:r>
            <w:r w:rsidR="00322CA8" w:rsidRPr="001C26E7">
              <w:rPr>
                <w:rFonts w:ascii="Calibri" w:eastAsia="Times New Roman" w:hAnsi="Calibri" w:cs="Calibri"/>
                <w:color w:val="1F3864" w:themeColor="accent1" w:themeShade="80"/>
                <w:sz w:val="16"/>
                <w:lang w:eastAsia="en-AU"/>
              </w:rPr>
              <w:t xml:space="preserve">. 70% of </w:t>
            </w:r>
            <w:r w:rsidR="009F29CF">
              <w:rPr>
                <w:rFonts w:ascii="Calibri" w:eastAsia="Times New Roman" w:hAnsi="Calibri" w:cs="Calibri"/>
                <w:color w:val="1F3864" w:themeColor="accent1" w:themeShade="80"/>
                <w:sz w:val="16"/>
                <w:lang w:eastAsia="en-AU"/>
              </w:rPr>
              <w:t xml:space="preserve">Housing Support Program </w:t>
            </w:r>
            <w:r w:rsidR="00BD6F49" w:rsidRPr="001C26E7">
              <w:rPr>
                <w:rFonts w:ascii="Calibri" w:eastAsia="Times New Roman" w:hAnsi="Calibri" w:cs="Calibri"/>
                <w:color w:val="1F3864" w:themeColor="accent1" w:themeShade="80"/>
                <w:sz w:val="16"/>
                <w:lang w:eastAsia="en-AU"/>
              </w:rPr>
              <w:t>fund</w:t>
            </w:r>
            <w:r w:rsidR="009F29CF">
              <w:rPr>
                <w:rFonts w:ascii="Calibri" w:eastAsia="Times New Roman" w:hAnsi="Calibri" w:cs="Calibri"/>
                <w:color w:val="1F3864" w:themeColor="accent1" w:themeShade="80"/>
                <w:sz w:val="16"/>
                <w:lang w:eastAsia="en-AU"/>
              </w:rPr>
              <w:t>ing</w:t>
            </w:r>
            <w:r w:rsidR="00BD6F49" w:rsidRPr="001C26E7">
              <w:rPr>
                <w:rFonts w:ascii="Calibri" w:eastAsia="Times New Roman" w:hAnsi="Calibri" w:cs="Calibri"/>
                <w:color w:val="1F3864" w:themeColor="accent1" w:themeShade="80"/>
                <w:sz w:val="16"/>
                <w:lang w:eastAsia="en-AU"/>
              </w:rPr>
              <w:t xml:space="preserve"> </w:t>
            </w:r>
            <w:r>
              <w:rPr>
                <w:rFonts w:ascii="Calibri" w:eastAsia="Times New Roman" w:hAnsi="Calibri" w:cs="Calibri"/>
                <w:color w:val="1F3864" w:themeColor="accent1" w:themeShade="80"/>
                <w:sz w:val="16"/>
                <w:lang w:eastAsia="en-AU"/>
              </w:rPr>
              <w:t xml:space="preserve">will be </w:t>
            </w:r>
            <w:r w:rsidR="00BD6F49" w:rsidRPr="001C26E7">
              <w:rPr>
                <w:rFonts w:ascii="Calibri" w:eastAsia="Times New Roman" w:hAnsi="Calibri" w:cs="Calibri"/>
                <w:color w:val="1F3864" w:themeColor="accent1" w:themeShade="80"/>
                <w:sz w:val="16"/>
                <w:lang w:eastAsia="en-AU"/>
              </w:rPr>
              <w:t>provided on completion of this milestone</w:t>
            </w:r>
            <w:r w:rsidR="00686235">
              <w:rPr>
                <w:rFonts w:ascii="Calibri" w:eastAsia="Times New Roman" w:hAnsi="Calibri" w:cs="Calibri"/>
                <w:color w:val="1F3864" w:themeColor="accent1" w:themeShade="80"/>
                <w:sz w:val="16"/>
                <w:lang w:eastAsia="en-AU"/>
              </w:rPr>
              <w:t xml:space="preserve"> and signing of the </w:t>
            </w:r>
            <w:r w:rsidR="0059667F">
              <w:rPr>
                <w:rFonts w:ascii="Calibri" w:eastAsia="Times New Roman" w:hAnsi="Calibri" w:cs="Calibri"/>
                <w:color w:val="1F3864" w:themeColor="accent1" w:themeShade="80"/>
                <w:sz w:val="16"/>
                <w:lang w:eastAsia="en-AU"/>
              </w:rPr>
              <w:t xml:space="preserve">FFA </w:t>
            </w:r>
            <w:r w:rsidR="00686235">
              <w:rPr>
                <w:rFonts w:ascii="Calibri" w:eastAsia="Times New Roman" w:hAnsi="Calibri" w:cs="Calibri"/>
                <w:color w:val="1F3864" w:themeColor="accent1" w:themeShade="80"/>
                <w:sz w:val="16"/>
                <w:lang w:eastAsia="en-AU"/>
              </w:rPr>
              <w:t>Schedule by the relevant state</w:t>
            </w:r>
            <w:r w:rsidR="00BD6F49" w:rsidRPr="001C26E7">
              <w:rPr>
                <w:rFonts w:ascii="Calibri" w:eastAsia="Times New Roman" w:hAnsi="Calibri" w:cs="Calibri"/>
                <w:color w:val="1F3864" w:themeColor="accent1" w:themeShade="80"/>
                <w:sz w:val="16"/>
                <w:lang w:eastAsia="en-AU"/>
              </w:rPr>
              <w:t>.</w:t>
            </w:r>
          </w:p>
        </w:tc>
        <w:tc>
          <w:tcPr>
            <w:tcW w:w="1907" w:type="pct"/>
            <w:tcBorders>
              <w:top w:val="nil"/>
              <w:left w:val="nil"/>
              <w:bottom w:val="single" w:sz="4" w:space="0" w:color="auto"/>
              <w:right w:val="single" w:sz="4" w:space="0" w:color="auto"/>
            </w:tcBorders>
            <w:shd w:val="clear" w:color="auto" w:fill="F2F2F2" w:themeFill="background1" w:themeFillShade="F2"/>
            <w:tcMar>
              <w:top w:w="85" w:type="dxa"/>
              <w:bottom w:w="85" w:type="dxa"/>
            </w:tcMar>
          </w:tcPr>
          <w:p w14:paraId="0CF6E105" w14:textId="65497968" w:rsidR="00C636F5" w:rsidRPr="008957D8" w:rsidRDefault="00B949D8" w:rsidP="001C26E7">
            <w:pPr>
              <w:spacing w:after="0" w:line="240" w:lineRule="auto"/>
              <w:rPr>
                <w:rFonts w:ascii="Calibri" w:eastAsia="Times New Roman" w:hAnsi="Calibri" w:cs="Calibri"/>
                <w:lang w:eastAsia="en-AU"/>
              </w:rPr>
            </w:pPr>
            <w:r>
              <w:rPr>
                <w:rFonts w:ascii="Calibri" w:eastAsia="Times New Roman" w:hAnsi="Calibri" w:cs="Calibri"/>
                <w:lang w:eastAsia="en-AU"/>
              </w:rPr>
              <w:t>n/a</w:t>
            </w:r>
          </w:p>
        </w:tc>
        <w:tc>
          <w:tcPr>
            <w:tcW w:w="1027" w:type="pct"/>
            <w:tcBorders>
              <w:top w:val="nil"/>
              <w:left w:val="nil"/>
              <w:bottom w:val="single" w:sz="4" w:space="0" w:color="auto"/>
              <w:right w:val="single" w:sz="4" w:space="0" w:color="auto"/>
            </w:tcBorders>
            <w:tcMar>
              <w:top w:w="85" w:type="dxa"/>
              <w:bottom w:w="85" w:type="dxa"/>
            </w:tcMar>
          </w:tcPr>
          <w:p w14:paraId="76233323" w14:textId="3A555F7B" w:rsidR="00C636F5" w:rsidRPr="008957D8" w:rsidRDefault="00B949D8" w:rsidP="00E2367C">
            <w:pPr>
              <w:spacing w:after="0" w:line="240" w:lineRule="auto"/>
              <w:rPr>
                <w:rFonts w:ascii="Calibri" w:eastAsia="Times New Roman" w:hAnsi="Calibri" w:cs="Calibri"/>
                <w:lang w:eastAsia="en-AU"/>
              </w:rPr>
            </w:pPr>
            <w:r w:rsidRPr="001C26E7">
              <w:rPr>
                <w:rFonts w:ascii="Calibri" w:eastAsia="Times New Roman" w:hAnsi="Calibri" w:cs="Calibri"/>
                <w:color w:val="A6A6A6" w:themeColor="background1" w:themeShade="A6"/>
                <w:lang w:eastAsia="en-AU"/>
              </w:rPr>
              <w:t>No later than 3</w:t>
            </w:r>
            <w:r w:rsidR="0059667F">
              <w:rPr>
                <w:rFonts w:ascii="Calibri" w:eastAsia="Times New Roman" w:hAnsi="Calibri" w:cs="Calibri"/>
                <w:color w:val="A6A6A6" w:themeColor="background1" w:themeShade="A6"/>
                <w:lang w:eastAsia="en-AU"/>
              </w:rPr>
              <w:t>1 July</w:t>
            </w:r>
            <w:r w:rsidRPr="001C26E7">
              <w:rPr>
                <w:rFonts w:ascii="Calibri" w:eastAsia="Times New Roman" w:hAnsi="Calibri" w:cs="Calibri"/>
                <w:color w:val="A6A6A6" w:themeColor="background1" w:themeShade="A6"/>
                <w:lang w:eastAsia="en-AU"/>
              </w:rPr>
              <w:t xml:space="preserve"> 2024</w:t>
            </w:r>
          </w:p>
        </w:tc>
      </w:tr>
      <w:tr w:rsidR="007A5669" w:rsidRPr="008957D8" w14:paraId="352FDF21" w14:textId="77777777" w:rsidTr="0019640D">
        <w:trPr>
          <w:cantSplit/>
        </w:trPr>
        <w:tc>
          <w:tcPr>
            <w:tcW w:w="304" w:type="pct"/>
            <w:tcBorders>
              <w:top w:val="nil"/>
              <w:left w:val="single" w:sz="4" w:space="0" w:color="auto"/>
              <w:bottom w:val="single" w:sz="4" w:space="0" w:color="auto"/>
              <w:right w:val="single" w:sz="4" w:space="0" w:color="auto"/>
            </w:tcBorders>
            <w:shd w:val="clear" w:color="000000" w:fill="F2F2F2"/>
            <w:tcMar>
              <w:top w:w="85" w:type="dxa"/>
              <w:bottom w:w="85" w:type="dxa"/>
            </w:tcMar>
          </w:tcPr>
          <w:p w14:paraId="06DBF1B0" w14:textId="6BBF3899" w:rsidR="00A06CC9" w:rsidRPr="001C26E7" w:rsidRDefault="00245798" w:rsidP="0019640D">
            <w:pPr>
              <w:spacing w:after="0" w:line="240" w:lineRule="auto"/>
              <w:jc w:val="center"/>
              <w:rPr>
                <w:rFonts w:ascii="Calibri" w:eastAsia="Times New Roman" w:hAnsi="Calibri" w:cs="Calibri"/>
                <w:b/>
                <w:color w:val="000000" w:themeColor="text1"/>
                <w:lang w:eastAsia="en-AU"/>
              </w:rPr>
            </w:pPr>
            <w:r w:rsidRPr="001C26E7">
              <w:rPr>
                <w:rFonts w:ascii="Calibri" w:eastAsia="Times New Roman" w:hAnsi="Calibri" w:cs="Calibri"/>
                <w:b/>
                <w:color w:val="000000" w:themeColor="text1"/>
                <w:lang w:eastAsia="en-AU"/>
              </w:rPr>
              <w:t>5</w:t>
            </w:r>
            <w:r w:rsidR="00BC0428" w:rsidRPr="001C26E7">
              <w:rPr>
                <w:rFonts w:ascii="Calibri" w:eastAsia="Times New Roman" w:hAnsi="Calibri" w:cs="Calibri"/>
                <w:b/>
                <w:color w:val="000000" w:themeColor="text1"/>
                <w:lang w:eastAsia="en-AU"/>
              </w:rPr>
              <w:t>.2</w:t>
            </w:r>
          </w:p>
        </w:tc>
        <w:tc>
          <w:tcPr>
            <w:tcW w:w="1762" w:type="pct"/>
            <w:tcBorders>
              <w:top w:val="nil"/>
              <w:left w:val="single" w:sz="4" w:space="0" w:color="auto"/>
              <w:bottom w:val="single" w:sz="4" w:space="0" w:color="auto"/>
              <w:right w:val="single" w:sz="4" w:space="0" w:color="auto"/>
            </w:tcBorders>
            <w:shd w:val="clear" w:color="000000" w:fill="F2F2F2"/>
            <w:tcMar>
              <w:top w:w="85" w:type="dxa"/>
              <w:bottom w:w="85" w:type="dxa"/>
            </w:tcMar>
          </w:tcPr>
          <w:p w14:paraId="3EA66A04" w14:textId="77777777" w:rsidR="003F192B" w:rsidRDefault="00322CA8" w:rsidP="001C26E7">
            <w:pPr>
              <w:spacing w:after="0" w:line="240" w:lineRule="auto"/>
              <w:rPr>
                <w:rFonts w:ascii="Calibri" w:eastAsia="Times New Roman" w:hAnsi="Calibri" w:cs="Calibri"/>
                <w:color w:val="000000" w:themeColor="text1"/>
                <w:lang w:eastAsia="en-AU"/>
              </w:rPr>
            </w:pPr>
            <w:r w:rsidRPr="001C26E7">
              <w:rPr>
                <w:rFonts w:ascii="Calibri" w:eastAsia="Times New Roman" w:hAnsi="Calibri" w:cs="Calibri"/>
                <w:color w:val="000000" w:themeColor="text1"/>
                <w:lang w:eastAsia="en-AU"/>
              </w:rPr>
              <w:t>Commencement of Work</w:t>
            </w:r>
          </w:p>
          <w:p w14:paraId="3ED3ACC7" w14:textId="783CBA10" w:rsidR="00A06CC9" w:rsidRPr="001C26E7" w:rsidRDefault="003F192B" w:rsidP="001C26E7">
            <w:pPr>
              <w:spacing w:after="0" w:line="240" w:lineRule="auto"/>
              <w:rPr>
                <w:rFonts w:ascii="Calibri" w:eastAsia="Times New Roman" w:hAnsi="Calibri" w:cs="Calibri"/>
                <w:color w:val="002060"/>
                <w:lang w:eastAsia="en-AU"/>
              </w:rPr>
            </w:pPr>
            <w:r w:rsidRPr="00067F0F">
              <w:rPr>
                <w:rFonts w:ascii="Calibri" w:eastAsia="Times New Roman" w:hAnsi="Calibri" w:cs="Calibri"/>
                <w:color w:val="1F3864" w:themeColor="accent1" w:themeShade="80"/>
                <w:sz w:val="16"/>
                <w:lang w:eastAsia="en-AU"/>
              </w:rPr>
              <w:t>The project commences when the first activity which incurs the expenditure of funds solely towards delivery of the project.</w:t>
            </w:r>
          </w:p>
        </w:tc>
        <w:tc>
          <w:tcPr>
            <w:tcW w:w="1907" w:type="pct"/>
            <w:tcBorders>
              <w:top w:val="nil"/>
              <w:left w:val="nil"/>
              <w:bottom w:val="single" w:sz="4" w:space="0" w:color="auto"/>
              <w:right w:val="single" w:sz="4" w:space="0" w:color="auto"/>
            </w:tcBorders>
            <w:shd w:val="clear" w:color="auto" w:fill="auto"/>
            <w:tcMar>
              <w:top w:w="85" w:type="dxa"/>
              <w:bottom w:w="85" w:type="dxa"/>
            </w:tcMar>
          </w:tcPr>
          <w:p w14:paraId="59981ED7" w14:textId="77777777" w:rsidR="00A06CC9" w:rsidRPr="008957D8" w:rsidRDefault="00A06CC9" w:rsidP="001C26E7">
            <w:pPr>
              <w:spacing w:after="0" w:line="240" w:lineRule="auto"/>
              <w:rPr>
                <w:rFonts w:ascii="Calibri" w:eastAsia="Times New Roman" w:hAnsi="Calibri" w:cs="Calibri"/>
                <w:lang w:eastAsia="en-AU"/>
              </w:rPr>
            </w:pPr>
          </w:p>
        </w:tc>
        <w:tc>
          <w:tcPr>
            <w:tcW w:w="1027" w:type="pct"/>
            <w:tcBorders>
              <w:top w:val="nil"/>
              <w:left w:val="nil"/>
              <w:bottom w:val="single" w:sz="4" w:space="0" w:color="auto"/>
              <w:right w:val="single" w:sz="4" w:space="0" w:color="auto"/>
            </w:tcBorders>
            <w:tcMar>
              <w:top w:w="85" w:type="dxa"/>
              <w:bottom w:w="85" w:type="dxa"/>
            </w:tcMar>
          </w:tcPr>
          <w:p w14:paraId="3BE4020F" w14:textId="77777777" w:rsidR="00A06CC9" w:rsidRPr="008957D8" w:rsidRDefault="00A06CC9" w:rsidP="00E2367C">
            <w:pPr>
              <w:spacing w:after="0" w:line="240" w:lineRule="auto"/>
              <w:rPr>
                <w:rFonts w:ascii="Calibri" w:eastAsia="Times New Roman" w:hAnsi="Calibri" w:cs="Calibri"/>
                <w:lang w:eastAsia="en-AU"/>
              </w:rPr>
            </w:pPr>
          </w:p>
        </w:tc>
      </w:tr>
      <w:tr w:rsidR="007A5669" w:rsidRPr="008957D8" w14:paraId="728B1A66" w14:textId="77777777" w:rsidTr="0019640D">
        <w:trPr>
          <w:cantSplit/>
        </w:trPr>
        <w:tc>
          <w:tcPr>
            <w:tcW w:w="304" w:type="pct"/>
            <w:tcBorders>
              <w:top w:val="nil"/>
              <w:left w:val="single" w:sz="4" w:space="0" w:color="auto"/>
              <w:bottom w:val="single" w:sz="4" w:space="0" w:color="auto"/>
              <w:right w:val="single" w:sz="4" w:space="0" w:color="auto"/>
            </w:tcBorders>
            <w:shd w:val="clear" w:color="000000" w:fill="F2F2F2"/>
            <w:tcMar>
              <w:top w:w="85" w:type="dxa"/>
              <w:bottom w:w="85" w:type="dxa"/>
            </w:tcMar>
          </w:tcPr>
          <w:p w14:paraId="6F729050" w14:textId="21EB2BF0" w:rsidR="00BC0428" w:rsidRPr="001C26E7" w:rsidRDefault="00245798" w:rsidP="0019640D">
            <w:pPr>
              <w:spacing w:after="0" w:line="240" w:lineRule="auto"/>
              <w:jc w:val="center"/>
              <w:rPr>
                <w:rFonts w:ascii="Calibri" w:eastAsia="Times New Roman" w:hAnsi="Calibri" w:cs="Calibri"/>
                <w:b/>
                <w:color w:val="000000" w:themeColor="text1"/>
                <w:lang w:eastAsia="en-AU"/>
              </w:rPr>
            </w:pPr>
            <w:r w:rsidRPr="001C26E7">
              <w:rPr>
                <w:rFonts w:ascii="Calibri" w:eastAsia="Times New Roman" w:hAnsi="Calibri" w:cs="Calibri"/>
                <w:b/>
                <w:color w:val="000000" w:themeColor="text1"/>
                <w:lang w:eastAsia="en-AU"/>
              </w:rPr>
              <w:t>5</w:t>
            </w:r>
            <w:r w:rsidR="00BC0428" w:rsidRPr="001C26E7">
              <w:rPr>
                <w:rFonts w:ascii="Calibri" w:eastAsia="Times New Roman" w:hAnsi="Calibri" w:cs="Calibri"/>
                <w:b/>
                <w:color w:val="000000" w:themeColor="text1"/>
                <w:lang w:eastAsia="en-AU"/>
              </w:rPr>
              <w:t>.3</w:t>
            </w:r>
          </w:p>
        </w:tc>
        <w:tc>
          <w:tcPr>
            <w:tcW w:w="1762" w:type="pct"/>
            <w:tcBorders>
              <w:top w:val="nil"/>
              <w:left w:val="single" w:sz="4" w:space="0" w:color="auto"/>
              <w:bottom w:val="single" w:sz="4" w:space="0" w:color="auto"/>
              <w:right w:val="single" w:sz="4" w:space="0" w:color="auto"/>
            </w:tcBorders>
            <w:shd w:val="clear" w:color="000000" w:fill="F2F2F2"/>
            <w:tcMar>
              <w:top w:w="85" w:type="dxa"/>
              <w:bottom w:w="85" w:type="dxa"/>
            </w:tcMar>
          </w:tcPr>
          <w:p w14:paraId="02D5AC4D" w14:textId="77777777" w:rsidR="00BC0428" w:rsidRDefault="00322CA8" w:rsidP="001C26E7">
            <w:pPr>
              <w:spacing w:after="0" w:line="240" w:lineRule="auto"/>
              <w:rPr>
                <w:rFonts w:ascii="Calibri" w:eastAsia="Times New Roman" w:hAnsi="Calibri" w:cs="Calibri"/>
                <w:color w:val="000000" w:themeColor="text1"/>
                <w:lang w:eastAsia="en-AU"/>
              </w:rPr>
            </w:pPr>
            <w:r w:rsidRPr="001C26E7">
              <w:rPr>
                <w:rFonts w:ascii="Calibri" w:eastAsia="Times New Roman" w:hAnsi="Calibri" w:cs="Calibri"/>
                <w:color w:val="000000" w:themeColor="text1"/>
                <w:lang w:eastAsia="en-AU"/>
              </w:rPr>
              <w:t xml:space="preserve">Milestone </w:t>
            </w:r>
            <w:r w:rsidR="00B949D8">
              <w:rPr>
                <w:rFonts w:ascii="Calibri" w:eastAsia="Times New Roman" w:hAnsi="Calibri" w:cs="Calibri"/>
                <w:color w:val="000000" w:themeColor="text1"/>
                <w:lang w:eastAsia="en-AU"/>
              </w:rPr>
              <w:t>3</w:t>
            </w:r>
          </w:p>
          <w:p w14:paraId="19173C7C" w14:textId="5F774B8C" w:rsidR="00BC0428" w:rsidRPr="001C26E7" w:rsidRDefault="003B0D60" w:rsidP="001C26E7">
            <w:pPr>
              <w:spacing w:after="0" w:line="240" w:lineRule="auto"/>
              <w:rPr>
                <w:rFonts w:ascii="Calibri" w:eastAsia="Times New Roman" w:hAnsi="Calibri" w:cs="Calibri"/>
                <w:color w:val="002060"/>
                <w:lang w:eastAsia="en-AU"/>
              </w:rPr>
            </w:pPr>
            <w:r w:rsidRPr="00DC3C64">
              <w:rPr>
                <w:rFonts w:ascii="Calibri" w:eastAsia="Times New Roman" w:hAnsi="Calibri" w:cs="Calibri"/>
                <w:color w:val="1F3864" w:themeColor="accent1" w:themeShade="80"/>
                <w:sz w:val="16"/>
                <w:lang w:eastAsia="en-AU"/>
              </w:rPr>
              <w:t>Optional</w:t>
            </w:r>
          </w:p>
        </w:tc>
        <w:tc>
          <w:tcPr>
            <w:tcW w:w="1907" w:type="pct"/>
            <w:tcBorders>
              <w:top w:val="nil"/>
              <w:left w:val="nil"/>
              <w:bottom w:val="single" w:sz="4" w:space="0" w:color="auto"/>
              <w:right w:val="single" w:sz="4" w:space="0" w:color="auto"/>
            </w:tcBorders>
            <w:shd w:val="clear" w:color="auto" w:fill="auto"/>
            <w:tcMar>
              <w:top w:w="85" w:type="dxa"/>
              <w:bottom w:w="85" w:type="dxa"/>
            </w:tcMar>
          </w:tcPr>
          <w:p w14:paraId="2B78186C" w14:textId="77777777" w:rsidR="00BC0428" w:rsidRPr="008957D8" w:rsidRDefault="00BC0428" w:rsidP="001C26E7">
            <w:pPr>
              <w:spacing w:after="0" w:line="240" w:lineRule="auto"/>
              <w:rPr>
                <w:rFonts w:ascii="Calibri" w:eastAsia="Times New Roman" w:hAnsi="Calibri" w:cs="Calibri"/>
                <w:lang w:eastAsia="en-AU"/>
              </w:rPr>
            </w:pPr>
          </w:p>
        </w:tc>
        <w:tc>
          <w:tcPr>
            <w:tcW w:w="1027" w:type="pct"/>
            <w:tcBorders>
              <w:top w:val="nil"/>
              <w:left w:val="nil"/>
              <w:bottom w:val="single" w:sz="4" w:space="0" w:color="auto"/>
              <w:right w:val="single" w:sz="4" w:space="0" w:color="auto"/>
            </w:tcBorders>
            <w:tcMar>
              <w:top w:w="85" w:type="dxa"/>
              <w:bottom w:w="85" w:type="dxa"/>
            </w:tcMar>
          </w:tcPr>
          <w:p w14:paraId="394DA3A1" w14:textId="77777777" w:rsidR="00BC0428" w:rsidRPr="008957D8" w:rsidRDefault="00BC0428" w:rsidP="00E2367C">
            <w:pPr>
              <w:spacing w:after="0" w:line="240" w:lineRule="auto"/>
              <w:rPr>
                <w:rFonts w:ascii="Calibri" w:eastAsia="Times New Roman" w:hAnsi="Calibri" w:cs="Calibri"/>
                <w:lang w:eastAsia="en-AU"/>
              </w:rPr>
            </w:pPr>
          </w:p>
        </w:tc>
      </w:tr>
      <w:tr w:rsidR="007A5669" w:rsidRPr="008957D8" w14:paraId="2E7472AE" w14:textId="77777777" w:rsidTr="0019640D">
        <w:trPr>
          <w:cantSplit/>
        </w:trPr>
        <w:tc>
          <w:tcPr>
            <w:tcW w:w="304" w:type="pct"/>
            <w:tcBorders>
              <w:top w:val="nil"/>
              <w:left w:val="single" w:sz="4" w:space="0" w:color="auto"/>
              <w:bottom w:val="single" w:sz="4" w:space="0" w:color="auto"/>
              <w:right w:val="single" w:sz="4" w:space="0" w:color="auto"/>
            </w:tcBorders>
            <w:shd w:val="clear" w:color="000000" w:fill="F2F2F2"/>
            <w:tcMar>
              <w:top w:w="85" w:type="dxa"/>
              <w:bottom w:w="85" w:type="dxa"/>
            </w:tcMar>
          </w:tcPr>
          <w:p w14:paraId="714E5679" w14:textId="0B2BC828" w:rsidR="00BC0428" w:rsidRPr="001C26E7" w:rsidRDefault="00245798" w:rsidP="0019640D">
            <w:pPr>
              <w:spacing w:after="0" w:line="240" w:lineRule="auto"/>
              <w:jc w:val="center"/>
              <w:rPr>
                <w:rFonts w:ascii="Calibri" w:eastAsia="Times New Roman" w:hAnsi="Calibri" w:cs="Calibri"/>
                <w:b/>
                <w:color w:val="000000" w:themeColor="text1"/>
                <w:lang w:eastAsia="en-AU"/>
              </w:rPr>
            </w:pPr>
            <w:r w:rsidRPr="001C26E7">
              <w:rPr>
                <w:rFonts w:ascii="Calibri" w:eastAsia="Times New Roman" w:hAnsi="Calibri" w:cs="Calibri"/>
                <w:b/>
                <w:color w:val="000000" w:themeColor="text1"/>
                <w:lang w:eastAsia="en-AU"/>
              </w:rPr>
              <w:t>5</w:t>
            </w:r>
            <w:r w:rsidR="00BC0428" w:rsidRPr="001C26E7">
              <w:rPr>
                <w:rFonts w:ascii="Calibri" w:eastAsia="Times New Roman" w:hAnsi="Calibri" w:cs="Calibri"/>
                <w:b/>
                <w:color w:val="000000" w:themeColor="text1"/>
                <w:lang w:eastAsia="en-AU"/>
              </w:rPr>
              <w:t>.4</w:t>
            </w:r>
          </w:p>
        </w:tc>
        <w:tc>
          <w:tcPr>
            <w:tcW w:w="1762" w:type="pct"/>
            <w:tcBorders>
              <w:top w:val="nil"/>
              <w:left w:val="single" w:sz="4" w:space="0" w:color="auto"/>
              <w:bottom w:val="single" w:sz="4" w:space="0" w:color="auto"/>
              <w:right w:val="single" w:sz="4" w:space="0" w:color="auto"/>
            </w:tcBorders>
            <w:shd w:val="clear" w:color="000000" w:fill="F2F2F2"/>
            <w:tcMar>
              <w:top w:w="85" w:type="dxa"/>
              <w:bottom w:w="85" w:type="dxa"/>
            </w:tcMar>
          </w:tcPr>
          <w:p w14:paraId="7ADB0A33" w14:textId="77777777" w:rsidR="00BC0428" w:rsidRDefault="00322CA8" w:rsidP="001C26E7">
            <w:pPr>
              <w:spacing w:after="0" w:line="240" w:lineRule="auto"/>
              <w:rPr>
                <w:rFonts w:ascii="Calibri" w:eastAsia="Times New Roman" w:hAnsi="Calibri" w:cs="Calibri"/>
                <w:color w:val="000000" w:themeColor="text1"/>
                <w:lang w:eastAsia="en-AU"/>
              </w:rPr>
            </w:pPr>
            <w:r w:rsidRPr="001C26E7">
              <w:rPr>
                <w:rFonts w:ascii="Calibri" w:eastAsia="Times New Roman" w:hAnsi="Calibri" w:cs="Calibri"/>
                <w:color w:val="000000" w:themeColor="text1"/>
                <w:lang w:eastAsia="en-AU"/>
              </w:rPr>
              <w:t xml:space="preserve">Milestone </w:t>
            </w:r>
            <w:r w:rsidR="00B949D8">
              <w:rPr>
                <w:rFonts w:ascii="Calibri" w:eastAsia="Times New Roman" w:hAnsi="Calibri" w:cs="Calibri"/>
                <w:color w:val="000000" w:themeColor="text1"/>
                <w:lang w:eastAsia="en-AU"/>
              </w:rPr>
              <w:t>4</w:t>
            </w:r>
          </w:p>
          <w:p w14:paraId="65584A21" w14:textId="0281874B" w:rsidR="00BC0428" w:rsidRPr="001C26E7" w:rsidRDefault="003B0D60" w:rsidP="001C26E7">
            <w:pPr>
              <w:spacing w:after="0" w:line="240" w:lineRule="auto"/>
              <w:rPr>
                <w:rFonts w:ascii="Calibri" w:eastAsia="Times New Roman" w:hAnsi="Calibri" w:cs="Calibri"/>
                <w:color w:val="002060"/>
                <w:lang w:eastAsia="en-AU"/>
              </w:rPr>
            </w:pPr>
            <w:r w:rsidRPr="00DC3C64">
              <w:rPr>
                <w:rFonts w:ascii="Calibri" w:eastAsia="Times New Roman" w:hAnsi="Calibri" w:cs="Calibri"/>
                <w:color w:val="1F3864" w:themeColor="accent1" w:themeShade="80"/>
                <w:sz w:val="16"/>
                <w:lang w:eastAsia="en-AU"/>
              </w:rPr>
              <w:t>Optional</w:t>
            </w:r>
          </w:p>
        </w:tc>
        <w:tc>
          <w:tcPr>
            <w:tcW w:w="1907" w:type="pct"/>
            <w:tcBorders>
              <w:top w:val="nil"/>
              <w:left w:val="nil"/>
              <w:bottom w:val="single" w:sz="4" w:space="0" w:color="auto"/>
              <w:right w:val="single" w:sz="4" w:space="0" w:color="auto"/>
            </w:tcBorders>
            <w:shd w:val="clear" w:color="auto" w:fill="auto"/>
            <w:tcMar>
              <w:top w:w="85" w:type="dxa"/>
              <w:bottom w:w="85" w:type="dxa"/>
            </w:tcMar>
          </w:tcPr>
          <w:p w14:paraId="0720BCAB" w14:textId="77777777" w:rsidR="00BC0428" w:rsidRPr="008957D8" w:rsidRDefault="00BC0428" w:rsidP="001C26E7">
            <w:pPr>
              <w:spacing w:after="0" w:line="240" w:lineRule="auto"/>
              <w:rPr>
                <w:rFonts w:ascii="Calibri" w:eastAsia="Times New Roman" w:hAnsi="Calibri" w:cs="Calibri"/>
                <w:lang w:eastAsia="en-AU"/>
              </w:rPr>
            </w:pPr>
          </w:p>
        </w:tc>
        <w:tc>
          <w:tcPr>
            <w:tcW w:w="1027" w:type="pct"/>
            <w:tcBorders>
              <w:top w:val="nil"/>
              <w:left w:val="nil"/>
              <w:bottom w:val="single" w:sz="4" w:space="0" w:color="auto"/>
              <w:right w:val="single" w:sz="4" w:space="0" w:color="auto"/>
            </w:tcBorders>
            <w:tcMar>
              <w:top w:w="85" w:type="dxa"/>
              <w:bottom w:w="85" w:type="dxa"/>
            </w:tcMar>
          </w:tcPr>
          <w:p w14:paraId="0DF29616" w14:textId="77777777" w:rsidR="00BC0428" w:rsidRPr="008957D8" w:rsidRDefault="00BC0428" w:rsidP="00E2367C">
            <w:pPr>
              <w:spacing w:after="0" w:line="240" w:lineRule="auto"/>
              <w:rPr>
                <w:rFonts w:ascii="Calibri" w:eastAsia="Times New Roman" w:hAnsi="Calibri" w:cs="Calibri"/>
                <w:lang w:eastAsia="en-AU"/>
              </w:rPr>
            </w:pPr>
          </w:p>
        </w:tc>
      </w:tr>
      <w:tr w:rsidR="007A5669" w:rsidRPr="008957D8" w14:paraId="0DE060DB" w14:textId="77777777" w:rsidTr="0019640D">
        <w:trPr>
          <w:cantSplit/>
        </w:trPr>
        <w:tc>
          <w:tcPr>
            <w:tcW w:w="304" w:type="pct"/>
            <w:tcBorders>
              <w:top w:val="nil"/>
              <w:left w:val="single" w:sz="4" w:space="0" w:color="auto"/>
              <w:bottom w:val="single" w:sz="4" w:space="0" w:color="auto"/>
              <w:right w:val="single" w:sz="4" w:space="0" w:color="auto"/>
            </w:tcBorders>
            <w:shd w:val="clear" w:color="000000" w:fill="F2F2F2"/>
            <w:tcMar>
              <w:top w:w="85" w:type="dxa"/>
              <w:bottom w:w="85" w:type="dxa"/>
            </w:tcMar>
          </w:tcPr>
          <w:p w14:paraId="1CAEFE41" w14:textId="55675B58" w:rsidR="006D51B5" w:rsidRPr="001C26E7" w:rsidRDefault="006D51B5" w:rsidP="0019640D">
            <w:pPr>
              <w:spacing w:after="0" w:line="240" w:lineRule="auto"/>
              <w:jc w:val="center"/>
              <w:rPr>
                <w:rFonts w:ascii="Calibri" w:eastAsia="Times New Roman" w:hAnsi="Calibri" w:cs="Calibri"/>
                <w:b/>
                <w:color w:val="000000" w:themeColor="text1"/>
                <w:lang w:eastAsia="en-AU"/>
              </w:rPr>
            </w:pPr>
            <w:r w:rsidRPr="001C26E7">
              <w:rPr>
                <w:rFonts w:ascii="Calibri" w:eastAsia="Times New Roman" w:hAnsi="Calibri" w:cs="Calibri"/>
                <w:b/>
                <w:color w:val="000000" w:themeColor="text1"/>
                <w:lang w:eastAsia="en-AU"/>
              </w:rPr>
              <w:t>5.5</w:t>
            </w:r>
          </w:p>
        </w:tc>
        <w:tc>
          <w:tcPr>
            <w:tcW w:w="1762" w:type="pct"/>
            <w:tcBorders>
              <w:top w:val="nil"/>
              <w:left w:val="single" w:sz="4" w:space="0" w:color="auto"/>
              <w:bottom w:val="single" w:sz="4" w:space="0" w:color="auto"/>
              <w:right w:val="single" w:sz="4" w:space="0" w:color="auto"/>
            </w:tcBorders>
            <w:shd w:val="clear" w:color="000000" w:fill="F2F2F2"/>
            <w:tcMar>
              <w:top w:w="85" w:type="dxa"/>
              <w:bottom w:w="85" w:type="dxa"/>
            </w:tcMar>
          </w:tcPr>
          <w:p w14:paraId="4587CA51" w14:textId="77777777" w:rsidR="006D51B5" w:rsidRPr="00C1792D" w:rsidRDefault="006D51B5" w:rsidP="006D51B5">
            <w:pPr>
              <w:spacing w:after="0" w:line="240" w:lineRule="auto"/>
              <w:rPr>
                <w:rFonts w:ascii="Calibri" w:eastAsia="Times New Roman" w:hAnsi="Calibri" w:cs="Calibri"/>
                <w:color w:val="000000" w:themeColor="text1"/>
                <w:lang w:eastAsia="en-AU"/>
              </w:rPr>
            </w:pPr>
            <w:r w:rsidRPr="00C1792D">
              <w:rPr>
                <w:rFonts w:ascii="Calibri" w:eastAsia="Times New Roman" w:hAnsi="Calibri" w:cs="Calibri"/>
                <w:color w:val="000000" w:themeColor="text1"/>
                <w:lang w:eastAsia="en-AU"/>
              </w:rPr>
              <w:t>Completion of Project</w:t>
            </w:r>
          </w:p>
          <w:p w14:paraId="389D8B53" w14:textId="11FCDF03" w:rsidR="003F192B" w:rsidRPr="00C1792D" w:rsidRDefault="003F192B" w:rsidP="00067F0F">
            <w:pPr>
              <w:spacing w:after="0" w:line="240" w:lineRule="auto"/>
              <w:rPr>
                <w:rFonts w:ascii="Calibri" w:eastAsia="Times New Roman" w:hAnsi="Calibri" w:cs="Calibri"/>
                <w:color w:val="1F3864" w:themeColor="accent1" w:themeShade="80"/>
                <w:sz w:val="16"/>
                <w:lang w:eastAsia="en-AU"/>
              </w:rPr>
            </w:pPr>
            <w:r w:rsidRPr="00076C88">
              <w:rPr>
                <w:rFonts w:ascii="Calibri" w:eastAsia="Times New Roman" w:hAnsi="Calibri" w:cs="Calibri"/>
                <w:color w:val="1F3864" w:themeColor="accent1" w:themeShade="80"/>
                <w:sz w:val="16"/>
                <w:lang w:eastAsia="en-AU"/>
              </w:rPr>
              <w:t>A project is complete when all elements of its scope have been delivered</w:t>
            </w:r>
            <w:r w:rsidR="00D40CD5">
              <w:rPr>
                <w:rFonts w:ascii="Calibri" w:eastAsia="Times New Roman" w:hAnsi="Calibri" w:cs="Calibri"/>
                <w:color w:val="1F3864" w:themeColor="accent1" w:themeShade="80"/>
                <w:sz w:val="16"/>
                <w:lang w:eastAsia="en-AU"/>
              </w:rPr>
              <w:t xml:space="preserve"> </w:t>
            </w:r>
            <w:r w:rsidRPr="00076C88">
              <w:rPr>
                <w:rFonts w:ascii="Calibri" w:eastAsia="Times New Roman" w:hAnsi="Calibri" w:cs="Calibri"/>
                <w:color w:val="1F3864" w:themeColor="accent1" w:themeShade="80"/>
                <w:sz w:val="16"/>
                <w:lang w:eastAsia="en-AU"/>
              </w:rPr>
              <w:t xml:space="preserve">and it is able to </w:t>
            </w:r>
            <w:r w:rsidR="00D40CD5">
              <w:rPr>
                <w:rFonts w:ascii="Calibri" w:eastAsia="Times New Roman" w:hAnsi="Calibri" w:cs="Calibri"/>
                <w:color w:val="1F3864" w:themeColor="accent1" w:themeShade="80"/>
                <w:sz w:val="16"/>
                <w:lang w:eastAsia="en-AU"/>
              </w:rPr>
              <w:t xml:space="preserve">be </w:t>
            </w:r>
            <w:r w:rsidRPr="00076C88">
              <w:rPr>
                <w:rFonts w:ascii="Calibri" w:eastAsia="Times New Roman" w:hAnsi="Calibri" w:cs="Calibri"/>
                <w:color w:val="1F3864" w:themeColor="accent1" w:themeShade="80"/>
                <w:sz w:val="16"/>
                <w:lang w:eastAsia="en-AU"/>
              </w:rPr>
              <w:t>successfully used by</w:t>
            </w:r>
            <w:r w:rsidRPr="00C1792D">
              <w:rPr>
                <w:rFonts w:ascii="Calibri" w:eastAsia="Times New Roman" w:hAnsi="Calibri" w:cs="Calibri"/>
                <w:color w:val="1F3864" w:themeColor="accent1" w:themeShade="80"/>
                <w:sz w:val="16"/>
                <w:lang w:eastAsia="en-AU"/>
              </w:rPr>
              <w:t xml:space="preserve"> the intended users.</w:t>
            </w:r>
          </w:p>
          <w:p w14:paraId="1ABF5145" w14:textId="77777777" w:rsidR="003F192B" w:rsidRPr="004006D6" w:rsidRDefault="003F192B" w:rsidP="006D51B5">
            <w:pPr>
              <w:spacing w:after="0" w:line="240" w:lineRule="auto"/>
              <w:rPr>
                <w:rFonts w:ascii="Calibri" w:eastAsia="Times New Roman" w:hAnsi="Calibri" w:cs="Calibri"/>
                <w:color w:val="1F3864" w:themeColor="accent1" w:themeShade="80"/>
                <w:sz w:val="16"/>
                <w:lang w:eastAsia="en-AU"/>
              </w:rPr>
            </w:pPr>
          </w:p>
          <w:p w14:paraId="005CD2F7" w14:textId="29DD1939" w:rsidR="006D51B5" w:rsidRPr="004006D6" w:rsidRDefault="006D51B5" w:rsidP="006D51B5">
            <w:pPr>
              <w:spacing w:after="0" w:line="240" w:lineRule="auto"/>
              <w:rPr>
                <w:rFonts w:ascii="Calibri" w:eastAsia="Times New Roman" w:hAnsi="Calibri" w:cs="Calibri"/>
                <w:color w:val="002060"/>
                <w:lang w:eastAsia="en-AU"/>
              </w:rPr>
            </w:pPr>
            <w:r w:rsidRPr="004006D6">
              <w:rPr>
                <w:rFonts w:ascii="Calibri" w:eastAsia="Times New Roman" w:hAnsi="Calibri" w:cs="Calibri"/>
                <w:color w:val="1F3864" w:themeColor="accent1" w:themeShade="80"/>
                <w:sz w:val="16"/>
                <w:lang w:eastAsia="en-AU"/>
              </w:rPr>
              <w:t xml:space="preserve">This must be no later than 30 May 2025. </w:t>
            </w:r>
          </w:p>
        </w:tc>
        <w:tc>
          <w:tcPr>
            <w:tcW w:w="1907" w:type="pct"/>
            <w:tcBorders>
              <w:top w:val="nil"/>
              <w:left w:val="nil"/>
              <w:bottom w:val="single" w:sz="4" w:space="0" w:color="auto"/>
              <w:right w:val="single" w:sz="4" w:space="0" w:color="auto"/>
            </w:tcBorders>
            <w:shd w:val="clear" w:color="auto" w:fill="auto"/>
            <w:tcMar>
              <w:top w:w="85" w:type="dxa"/>
              <w:bottom w:w="85" w:type="dxa"/>
            </w:tcMar>
          </w:tcPr>
          <w:p w14:paraId="04160EEC" w14:textId="77777777" w:rsidR="006D51B5" w:rsidRPr="008957D8" w:rsidRDefault="006D51B5" w:rsidP="006D51B5">
            <w:pPr>
              <w:spacing w:after="0" w:line="240" w:lineRule="auto"/>
              <w:rPr>
                <w:rFonts w:ascii="Calibri" w:eastAsia="Times New Roman" w:hAnsi="Calibri" w:cs="Calibri"/>
                <w:lang w:eastAsia="en-AU"/>
              </w:rPr>
            </w:pPr>
          </w:p>
        </w:tc>
        <w:tc>
          <w:tcPr>
            <w:tcW w:w="1027" w:type="pct"/>
            <w:tcBorders>
              <w:top w:val="nil"/>
              <w:left w:val="nil"/>
              <w:bottom w:val="single" w:sz="4" w:space="0" w:color="auto"/>
              <w:right w:val="single" w:sz="4" w:space="0" w:color="auto"/>
            </w:tcBorders>
            <w:tcMar>
              <w:top w:w="85" w:type="dxa"/>
              <w:bottom w:w="85" w:type="dxa"/>
            </w:tcMar>
          </w:tcPr>
          <w:p w14:paraId="5D472842" w14:textId="31C2EB99" w:rsidR="006D51B5" w:rsidRPr="008957D8" w:rsidRDefault="006D51B5" w:rsidP="006D51B5">
            <w:pPr>
              <w:spacing w:after="0" w:line="240" w:lineRule="auto"/>
              <w:rPr>
                <w:rFonts w:ascii="Calibri" w:eastAsia="Times New Roman" w:hAnsi="Calibri" w:cs="Calibri"/>
                <w:lang w:eastAsia="en-AU"/>
              </w:rPr>
            </w:pPr>
            <w:r w:rsidRPr="001C26E7">
              <w:rPr>
                <w:rFonts w:ascii="Calibri" w:eastAsia="Times New Roman" w:hAnsi="Calibri" w:cs="Calibri"/>
                <w:color w:val="A6A6A6" w:themeColor="background1" w:themeShade="A6"/>
                <w:lang w:eastAsia="en-AU"/>
              </w:rPr>
              <w:t>No later than 30 May 202</w:t>
            </w:r>
            <w:r>
              <w:rPr>
                <w:rFonts w:ascii="Calibri" w:eastAsia="Times New Roman" w:hAnsi="Calibri" w:cs="Calibri"/>
                <w:color w:val="A6A6A6" w:themeColor="background1" w:themeShade="A6"/>
                <w:lang w:eastAsia="en-AU"/>
              </w:rPr>
              <w:t>5</w:t>
            </w:r>
          </w:p>
        </w:tc>
      </w:tr>
      <w:tr w:rsidR="007A5669" w:rsidRPr="008957D8" w14:paraId="15733BE0" w14:textId="77777777" w:rsidTr="0019640D">
        <w:trPr>
          <w:cantSplit/>
        </w:trPr>
        <w:tc>
          <w:tcPr>
            <w:tcW w:w="304" w:type="pct"/>
            <w:tcBorders>
              <w:top w:val="nil"/>
              <w:left w:val="single" w:sz="4" w:space="0" w:color="auto"/>
              <w:bottom w:val="single" w:sz="4" w:space="0" w:color="auto"/>
              <w:right w:val="single" w:sz="4" w:space="0" w:color="auto"/>
            </w:tcBorders>
            <w:shd w:val="clear" w:color="000000" w:fill="F2F2F2"/>
            <w:tcMar>
              <w:top w:w="85" w:type="dxa"/>
              <w:bottom w:w="85" w:type="dxa"/>
            </w:tcMar>
          </w:tcPr>
          <w:p w14:paraId="3B146D40" w14:textId="1DA13B1E" w:rsidR="006D51B5" w:rsidRPr="001C26E7" w:rsidRDefault="006D51B5" w:rsidP="0019640D">
            <w:pPr>
              <w:spacing w:after="0" w:line="240" w:lineRule="auto"/>
              <w:jc w:val="center"/>
              <w:rPr>
                <w:rFonts w:ascii="Calibri" w:eastAsia="Times New Roman" w:hAnsi="Calibri" w:cs="Calibri"/>
                <w:b/>
                <w:color w:val="000000" w:themeColor="text1"/>
                <w:lang w:eastAsia="en-AU"/>
              </w:rPr>
            </w:pPr>
            <w:r w:rsidRPr="001C26E7">
              <w:rPr>
                <w:rFonts w:ascii="Calibri" w:eastAsia="Times New Roman" w:hAnsi="Calibri" w:cs="Calibri"/>
                <w:b/>
                <w:color w:val="000000" w:themeColor="text1"/>
                <w:lang w:eastAsia="en-AU"/>
              </w:rPr>
              <w:t>5.6</w:t>
            </w:r>
          </w:p>
        </w:tc>
        <w:tc>
          <w:tcPr>
            <w:tcW w:w="1762" w:type="pct"/>
            <w:tcBorders>
              <w:top w:val="nil"/>
              <w:left w:val="single" w:sz="4" w:space="0" w:color="auto"/>
              <w:bottom w:val="single" w:sz="4" w:space="0" w:color="auto"/>
              <w:right w:val="single" w:sz="4" w:space="0" w:color="auto"/>
            </w:tcBorders>
            <w:shd w:val="clear" w:color="000000" w:fill="F2F2F2"/>
            <w:tcMar>
              <w:top w:w="85" w:type="dxa"/>
              <w:bottom w:w="85" w:type="dxa"/>
            </w:tcMar>
          </w:tcPr>
          <w:p w14:paraId="512EA633" w14:textId="77777777" w:rsidR="006D51B5" w:rsidRDefault="006D51B5">
            <w:pPr>
              <w:spacing w:after="0" w:line="240" w:lineRule="auto"/>
              <w:rPr>
                <w:rFonts w:ascii="Calibri" w:eastAsia="Times New Roman" w:hAnsi="Calibri" w:cs="Calibri"/>
                <w:color w:val="000000" w:themeColor="text1"/>
                <w:lang w:eastAsia="en-AU"/>
              </w:rPr>
            </w:pPr>
            <w:r w:rsidRPr="001C26E7">
              <w:rPr>
                <w:rFonts w:ascii="Calibri" w:eastAsia="Times New Roman" w:hAnsi="Calibri" w:cs="Calibri"/>
                <w:color w:val="000000" w:themeColor="text1"/>
                <w:lang w:eastAsia="en-AU"/>
              </w:rPr>
              <w:t>Post-Completion Report</w:t>
            </w:r>
          </w:p>
          <w:p w14:paraId="19AFFA82" w14:textId="221D6CF6" w:rsidR="009A3DDF" w:rsidRDefault="00690A9B">
            <w:pPr>
              <w:spacing w:after="0" w:line="240" w:lineRule="auto"/>
              <w:rPr>
                <w:rFonts w:ascii="Calibri" w:eastAsia="Times New Roman" w:hAnsi="Calibri" w:cs="Calibri"/>
                <w:b/>
                <w:color w:val="002060"/>
                <w:lang w:eastAsia="en-AU"/>
              </w:rPr>
            </w:pPr>
            <w:r>
              <w:rPr>
                <w:rFonts w:ascii="Calibri" w:eastAsia="Times New Roman" w:hAnsi="Calibri" w:cs="Calibri"/>
                <w:color w:val="1F3864" w:themeColor="accent1" w:themeShade="80"/>
                <w:sz w:val="16"/>
                <w:lang w:eastAsia="en-AU"/>
              </w:rPr>
              <w:t>3</w:t>
            </w:r>
            <w:r w:rsidR="009A3DDF" w:rsidRPr="001C26E7">
              <w:rPr>
                <w:rFonts w:ascii="Calibri" w:eastAsia="Times New Roman" w:hAnsi="Calibri" w:cs="Calibri"/>
                <w:color w:val="1F3864" w:themeColor="accent1" w:themeShade="80"/>
                <w:sz w:val="16"/>
                <w:lang w:eastAsia="en-AU"/>
              </w:rPr>
              <w:t xml:space="preserve">0% of </w:t>
            </w:r>
            <w:r w:rsidR="009A3DDF">
              <w:rPr>
                <w:rFonts w:ascii="Calibri" w:eastAsia="Times New Roman" w:hAnsi="Calibri" w:cs="Calibri"/>
                <w:color w:val="1F3864" w:themeColor="accent1" w:themeShade="80"/>
                <w:sz w:val="16"/>
                <w:lang w:eastAsia="en-AU"/>
              </w:rPr>
              <w:t xml:space="preserve">Housing Support Program </w:t>
            </w:r>
            <w:r w:rsidR="009A3DDF" w:rsidRPr="001C26E7">
              <w:rPr>
                <w:rFonts w:ascii="Calibri" w:eastAsia="Times New Roman" w:hAnsi="Calibri" w:cs="Calibri"/>
                <w:color w:val="1F3864" w:themeColor="accent1" w:themeShade="80"/>
                <w:sz w:val="16"/>
                <w:lang w:eastAsia="en-AU"/>
              </w:rPr>
              <w:t>fund</w:t>
            </w:r>
            <w:r w:rsidR="009A3DDF">
              <w:rPr>
                <w:rFonts w:ascii="Calibri" w:eastAsia="Times New Roman" w:hAnsi="Calibri" w:cs="Calibri"/>
                <w:color w:val="1F3864" w:themeColor="accent1" w:themeShade="80"/>
                <w:sz w:val="16"/>
                <w:lang w:eastAsia="en-AU"/>
              </w:rPr>
              <w:t>ing</w:t>
            </w:r>
            <w:r w:rsidR="009A3DDF" w:rsidRPr="001C26E7">
              <w:rPr>
                <w:rFonts w:ascii="Calibri" w:eastAsia="Times New Roman" w:hAnsi="Calibri" w:cs="Calibri"/>
                <w:color w:val="1F3864" w:themeColor="accent1" w:themeShade="80"/>
                <w:sz w:val="16"/>
                <w:lang w:eastAsia="en-AU"/>
              </w:rPr>
              <w:t xml:space="preserve"> </w:t>
            </w:r>
            <w:r w:rsidR="009A3DDF">
              <w:rPr>
                <w:rFonts w:ascii="Calibri" w:eastAsia="Times New Roman" w:hAnsi="Calibri" w:cs="Calibri"/>
                <w:color w:val="1F3864" w:themeColor="accent1" w:themeShade="80"/>
                <w:sz w:val="16"/>
                <w:lang w:eastAsia="en-AU"/>
              </w:rPr>
              <w:t xml:space="preserve">will </w:t>
            </w:r>
            <w:r w:rsidR="009A3DDF" w:rsidRPr="001C26E7">
              <w:rPr>
                <w:rFonts w:ascii="Calibri" w:eastAsia="Times New Roman" w:hAnsi="Calibri" w:cs="Calibri"/>
                <w:color w:val="1F3864" w:themeColor="accent1" w:themeShade="80"/>
                <w:sz w:val="16"/>
                <w:lang w:eastAsia="en-AU"/>
              </w:rPr>
              <w:t>be provided on completion of this milestone.</w:t>
            </w:r>
          </w:p>
        </w:tc>
        <w:tc>
          <w:tcPr>
            <w:tcW w:w="1907" w:type="pct"/>
            <w:tcBorders>
              <w:top w:val="nil"/>
              <w:left w:val="nil"/>
              <w:bottom w:val="single" w:sz="4" w:space="0" w:color="auto"/>
              <w:right w:val="single" w:sz="4" w:space="0" w:color="auto"/>
            </w:tcBorders>
            <w:shd w:val="clear" w:color="auto" w:fill="F2F2F2" w:themeFill="background1" w:themeFillShade="F2"/>
            <w:tcMar>
              <w:top w:w="85" w:type="dxa"/>
              <w:bottom w:w="85" w:type="dxa"/>
            </w:tcMar>
          </w:tcPr>
          <w:p w14:paraId="0F2A00EE" w14:textId="6ABE8B76" w:rsidR="006D51B5" w:rsidRPr="008957D8" w:rsidRDefault="006D51B5" w:rsidP="006D51B5">
            <w:pPr>
              <w:spacing w:after="0" w:line="240" w:lineRule="auto"/>
              <w:rPr>
                <w:rFonts w:ascii="Calibri" w:eastAsia="Times New Roman" w:hAnsi="Calibri" w:cs="Calibri"/>
                <w:lang w:eastAsia="en-AU"/>
              </w:rPr>
            </w:pPr>
            <w:r>
              <w:rPr>
                <w:rFonts w:ascii="Calibri" w:eastAsia="Times New Roman" w:hAnsi="Calibri" w:cs="Calibri"/>
                <w:lang w:eastAsia="en-AU"/>
              </w:rPr>
              <w:t>A report summarising the project and including data required by us.</w:t>
            </w:r>
          </w:p>
        </w:tc>
        <w:tc>
          <w:tcPr>
            <w:tcW w:w="1027" w:type="pct"/>
            <w:tcBorders>
              <w:top w:val="nil"/>
              <w:left w:val="nil"/>
              <w:bottom w:val="single" w:sz="4" w:space="0" w:color="auto"/>
              <w:right w:val="single" w:sz="4" w:space="0" w:color="auto"/>
            </w:tcBorders>
            <w:tcMar>
              <w:top w:w="85" w:type="dxa"/>
              <w:bottom w:w="85" w:type="dxa"/>
            </w:tcMar>
          </w:tcPr>
          <w:p w14:paraId="59726AAC" w14:textId="7A96E700" w:rsidR="006D51B5" w:rsidRPr="001C26E7" w:rsidRDefault="006D51B5" w:rsidP="006D51B5">
            <w:pPr>
              <w:spacing w:after="0" w:line="240" w:lineRule="auto"/>
              <w:rPr>
                <w:rFonts w:ascii="Calibri" w:eastAsia="Times New Roman" w:hAnsi="Calibri" w:cs="Calibri"/>
                <w:color w:val="F2F2F2" w:themeColor="background1" w:themeShade="F2"/>
                <w:lang w:eastAsia="en-AU"/>
              </w:rPr>
            </w:pPr>
            <w:r w:rsidRPr="001C26E7">
              <w:rPr>
                <w:rFonts w:ascii="Calibri" w:eastAsia="Times New Roman" w:hAnsi="Calibri" w:cs="Calibri"/>
                <w:color w:val="A6A6A6" w:themeColor="background1" w:themeShade="A6"/>
                <w:lang w:eastAsia="en-AU"/>
              </w:rPr>
              <w:t xml:space="preserve">No later than </w:t>
            </w:r>
            <w:r w:rsidR="007C63AD">
              <w:rPr>
                <w:rFonts w:ascii="Calibri" w:eastAsia="Times New Roman" w:hAnsi="Calibri" w:cs="Calibri"/>
                <w:color w:val="A6A6A6" w:themeColor="background1" w:themeShade="A6"/>
                <w:lang w:eastAsia="en-AU"/>
              </w:rPr>
              <w:t>three months after completion of the project</w:t>
            </w:r>
          </w:p>
        </w:tc>
      </w:tr>
    </w:tbl>
    <w:p w14:paraId="06EA027B" w14:textId="77777777" w:rsidR="005B61D7" w:rsidRPr="00DC3C64" w:rsidRDefault="005B61D7" w:rsidP="00716136">
      <w:pPr>
        <w:rPr>
          <w:sz w:val="4"/>
          <w:szCs w:val="4"/>
        </w:rPr>
      </w:pPr>
    </w:p>
    <w:p w14:paraId="62C68C98" w14:textId="77777777" w:rsidR="001C261A" w:rsidRDefault="001C261A">
      <w:pPr>
        <w:rPr>
          <w:rFonts w:eastAsiaTheme="majorEastAsia" w:cstheme="minorHAnsi"/>
          <w:color w:val="323E4F" w:themeColor="text2" w:themeShade="BF"/>
          <w:kern w:val="12"/>
          <w:sz w:val="44"/>
          <w:szCs w:val="32"/>
        </w:rPr>
      </w:pPr>
      <w:r>
        <w:br w:type="page"/>
      </w:r>
    </w:p>
    <w:p w14:paraId="0A1CC089" w14:textId="7D989CDC" w:rsidR="00027C27" w:rsidRPr="00DC3C64" w:rsidRDefault="00027C27" w:rsidP="001C261A">
      <w:pPr>
        <w:pStyle w:val="Heading1"/>
      </w:pPr>
      <w:r w:rsidRPr="00DC3C64">
        <w:lastRenderedPageBreak/>
        <w:t>Merit Criteria</w:t>
      </w:r>
    </w:p>
    <w:p w14:paraId="010614C0" w14:textId="464A0DDA" w:rsidR="00C97FF8" w:rsidRPr="007F2B76" w:rsidRDefault="00C97FF8" w:rsidP="007F2B76">
      <w:pPr>
        <w:rPr>
          <w:sz w:val="24"/>
          <w:szCs w:val="24"/>
        </w:rPr>
      </w:pPr>
      <w:r w:rsidRPr="007F2B76">
        <w:rPr>
          <w:sz w:val="24"/>
          <w:szCs w:val="24"/>
        </w:rPr>
        <w:t xml:space="preserve">The overarching consideration for the Merits Assessment is whether the project represents value for money in accordance with the </w:t>
      </w:r>
      <w:r w:rsidRPr="007F2B76">
        <w:rPr>
          <w:rFonts w:eastAsia="Arial" w:cstheme="minorHAnsi"/>
          <w:i/>
          <w:sz w:val="24"/>
          <w:szCs w:val="24"/>
        </w:rPr>
        <w:t xml:space="preserve">Public Governance, Performance and Accountability Act 2013. </w:t>
      </w:r>
      <w:r w:rsidRPr="007F2B76">
        <w:rPr>
          <w:rFonts w:eastAsia="Arial" w:cstheme="minorHAnsi"/>
          <w:sz w:val="24"/>
          <w:szCs w:val="24"/>
        </w:rPr>
        <w:t xml:space="preserve">In assessing whether the applications represent value for money, </w:t>
      </w:r>
      <w:r w:rsidR="00FA63B0">
        <w:rPr>
          <w:rFonts w:eastAsia="Arial" w:cstheme="minorHAnsi"/>
          <w:sz w:val="24"/>
          <w:szCs w:val="24"/>
        </w:rPr>
        <w:t>the Department</w:t>
      </w:r>
      <w:r w:rsidRPr="007F2B76">
        <w:rPr>
          <w:rFonts w:eastAsia="Arial" w:cstheme="minorHAnsi"/>
          <w:sz w:val="24"/>
          <w:szCs w:val="24"/>
        </w:rPr>
        <w:t xml:space="preserve"> will consider the extent to which the application meets the program objectives and how it performs against assessment criteria relative to cost.</w:t>
      </w:r>
    </w:p>
    <w:p w14:paraId="423C59A4" w14:textId="63AD21A8" w:rsidR="008F1FAE" w:rsidRPr="007F2B76" w:rsidRDefault="00C97FF8" w:rsidP="007F2B76">
      <w:pPr>
        <w:rPr>
          <w:rFonts w:cstheme="minorHAnsi"/>
          <w:sz w:val="24"/>
          <w:szCs w:val="24"/>
        </w:rPr>
      </w:pPr>
      <w:r w:rsidRPr="007F2B76">
        <w:rPr>
          <w:rFonts w:cstheme="minorHAnsi"/>
          <w:sz w:val="24"/>
          <w:szCs w:val="24"/>
        </w:rPr>
        <w:t>Eligible applications will be assessed by the Department against three criteria, weighted equally:</w:t>
      </w:r>
    </w:p>
    <w:p w14:paraId="79203563" w14:textId="6FA393F9" w:rsidR="008F1FAE" w:rsidRPr="008F1FAE" w:rsidRDefault="00C636F5" w:rsidP="0028300F">
      <w:pPr>
        <w:pStyle w:val="Heading2"/>
      </w:pPr>
      <w:r w:rsidRPr="007F2B76">
        <w:t xml:space="preserve">Merit </w:t>
      </w:r>
      <w:r w:rsidR="008957D8" w:rsidRPr="007F2B76">
        <w:t>Criteri</w:t>
      </w:r>
      <w:r w:rsidR="00C97FF8" w:rsidRPr="001C26E7">
        <w:t xml:space="preserve">on </w:t>
      </w:r>
      <w:r w:rsidR="00C97FF8" w:rsidRPr="007F2B76">
        <w:t>One</w:t>
      </w:r>
      <w:r w:rsidR="000C7E96" w:rsidRPr="007F2B76">
        <w:t xml:space="preserve">: </w:t>
      </w:r>
      <w:r w:rsidR="00C5237E" w:rsidRPr="007F2B76">
        <w:t>Increasing supply of well-located housing</w:t>
      </w:r>
    </w:p>
    <w:p w14:paraId="069FB1D8" w14:textId="326D257B" w:rsidR="00557308" w:rsidRPr="001C26E7" w:rsidRDefault="0055320A" w:rsidP="001C26E7">
      <w:pPr>
        <w:rPr>
          <w:sz w:val="24"/>
          <w:szCs w:val="24"/>
        </w:rPr>
      </w:pPr>
      <w:r w:rsidRPr="001C26E7">
        <w:rPr>
          <w:sz w:val="24"/>
          <w:szCs w:val="24"/>
        </w:rPr>
        <w:t>This criterion</w:t>
      </w:r>
      <w:r w:rsidR="00557308" w:rsidRPr="001C26E7">
        <w:rPr>
          <w:sz w:val="24"/>
          <w:szCs w:val="24"/>
        </w:rPr>
        <w:t xml:space="preserve"> </w:t>
      </w:r>
      <w:r w:rsidR="00557308">
        <w:rPr>
          <w:sz w:val="24"/>
          <w:szCs w:val="24"/>
        </w:rPr>
        <w:t>examines the connection between your project and the supply of housing.</w:t>
      </w:r>
      <w:r w:rsidR="00A8724E">
        <w:rPr>
          <w:sz w:val="24"/>
          <w:szCs w:val="24"/>
        </w:rPr>
        <w:t xml:space="preserve"> Where you make claims as part of your application you should provide evidence supporting those claims. Evidence should be detailed, independent and comprehensive where possible.</w:t>
      </w:r>
    </w:p>
    <w:tbl>
      <w:tblPr>
        <w:tblW w:w="4893" w:type="pct"/>
        <w:tblLook w:val="04A0" w:firstRow="1" w:lastRow="0" w:firstColumn="1" w:lastColumn="0" w:noHBand="0" w:noVBand="1"/>
      </w:tblPr>
      <w:tblGrid>
        <w:gridCol w:w="566"/>
        <w:gridCol w:w="3402"/>
        <w:gridCol w:w="5670"/>
      </w:tblGrid>
      <w:tr w:rsidR="008F1FAE" w:rsidRPr="008957D8" w14:paraId="1ED4D18B" w14:textId="77777777" w:rsidTr="0006711B">
        <w:trPr>
          <w:cantSplit/>
          <w:tblHeader/>
        </w:trPr>
        <w:tc>
          <w:tcPr>
            <w:tcW w:w="567" w:type="dxa"/>
            <w:tcBorders>
              <w:top w:val="single" w:sz="8" w:space="0" w:color="auto"/>
              <w:left w:val="single" w:sz="8" w:space="0" w:color="auto"/>
              <w:bottom w:val="nil"/>
              <w:right w:val="single" w:sz="4" w:space="0" w:color="auto"/>
            </w:tcBorders>
            <w:shd w:val="clear" w:color="000000" w:fill="081E3F"/>
            <w:tcMar>
              <w:top w:w="85" w:type="dxa"/>
              <w:bottom w:w="85" w:type="dxa"/>
            </w:tcMar>
          </w:tcPr>
          <w:p w14:paraId="17A69AE9" w14:textId="77777777" w:rsidR="00B22900" w:rsidRPr="008957D8" w:rsidRDefault="00B22900" w:rsidP="00716136">
            <w:pPr>
              <w:spacing w:after="0" w:line="240" w:lineRule="auto"/>
              <w:rPr>
                <w:rFonts w:ascii="Calibri" w:eastAsia="Times New Roman" w:hAnsi="Calibri" w:cs="Calibri"/>
                <w:b/>
                <w:bCs/>
                <w:color w:val="FFFFFF"/>
                <w:lang w:eastAsia="en-AU"/>
              </w:rPr>
            </w:pPr>
          </w:p>
        </w:tc>
        <w:tc>
          <w:tcPr>
            <w:tcW w:w="3402" w:type="dxa"/>
            <w:tcBorders>
              <w:top w:val="single" w:sz="8" w:space="0" w:color="auto"/>
              <w:left w:val="single" w:sz="8" w:space="0" w:color="auto"/>
              <w:bottom w:val="nil"/>
              <w:right w:val="single" w:sz="4" w:space="0" w:color="auto"/>
            </w:tcBorders>
            <w:shd w:val="clear" w:color="000000" w:fill="081E3F"/>
            <w:noWrap/>
            <w:tcMar>
              <w:top w:w="85" w:type="dxa"/>
              <w:bottom w:w="85" w:type="dxa"/>
            </w:tcMar>
            <w:vAlign w:val="center"/>
            <w:hideMark/>
          </w:tcPr>
          <w:p w14:paraId="1E94010C" w14:textId="13FE238D" w:rsidR="00B22900" w:rsidRPr="008957D8" w:rsidRDefault="00B22900">
            <w:pPr>
              <w:spacing w:after="0" w:line="240" w:lineRule="auto"/>
              <w:rPr>
                <w:rFonts w:ascii="Calibri" w:eastAsia="Times New Roman" w:hAnsi="Calibri" w:cs="Calibri"/>
                <w:b/>
                <w:bCs/>
                <w:color w:val="FFFFFF"/>
                <w:lang w:eastAsia="en-AU"/>
              </w:rPr>
            </w:pPr>
            <w:r w:rsidRPr="008957D8">
              <w:rPr>
                <w:rFonts w:ascii="Calibri" w:eastAsia="Times New Roman" w:hAnsi="Calibri" w:cs="Calibri"/>
                <w:b/>
                <w:bCs/>
                <w:color w:val="FFFFFF"/>
                <w:lang w:eastAsia="en-AU"/>
              </w:rPr>
              <w:t xml:space="preserve">You </w:t>
            </w:r>
            <w:r>
              <w:rPr>
                <w:rFonts w:ascii="Calibri" w:eastAsia="Times New Roman" w:hAnsi="Calibri" w:cs="Calibri"/>
                <w:b/>
                <w:bCs/>
                <w:color w:val="FFFFFF"/>
                <w:lang w:eastAsia="en-AU"/>
              </w:rPr>
              <w:t>should demonstrate how your project:</w:t>
            </w:r>
          </w:p>
        </w:tc>
        <w:tc>
          <w:tcPr>
            <w:tcW w:w="5670" w:type="dxa"/>
            <w:tcBorders>
              <w:top w:val="single" w:sz="4" w:space="0" w:color="auto"/>
              <w:left w:val="nil"/>
              <w:bottom w:val="single" w:sz="4" w:space="0" w:color="auto"/>
              <w:right w:val="single" w:sz="4" w:space="0" w:color="auto"/>
            </w:tcBorders>
            <w:shd w:val="clear" w:color="000000" w:fill="081E3F"/>
            <w:tcMar>
              <w:top w:w="85" w:type="dxa"/>
              <w:bottom w:w="85" w:type="dxa"/>
            </w:tcMar>
            <w:vAlign w:val="center"/>
            <w:hideMark/>
          </w:tcPr>
          <w:p w14:paraId="2EF8EE25" w14:textId="56B9168C" w:rsidR="00B22900" w:rsidRPr="008957D8" w:rsidRDefault="00B22900">
            <w:pPr>
              <w:spacing w:after="0" w:line="240" w:lineRule="auto"/>
              <w:rPr>
                <w:rFonts w:ascii="Calibri" w:eastAsia="Times New Roman" w:hAnsi="Calibri" w:cs="Calibri"/>
                <w:b/>
                <w:bCs/>
                <w:color w:val="FFFFFF"/>
                <w:lang w:eastAsia="en-AU"/>
              </w:rPr>
            </w:pPr>
            <w:r>
              <w:rPr>
                <w:rFonts w:ascii="Calibri" w:eastAsia="Times New Roman" w:hAnsi="Calibri" w:cs="Calibri"/>
                <w:b/>
                <w:bCs/>
                <w:color w:val="FFFFFF"/>
                <w:lang w:eastAsia="en-AU"/>
              </w:rPr>
              <w:t xml:space="preserve">Write a response no greater than </w:t>
            </w:r>
            <w:r w:rsidR="006B6DF4">
              <w:rPr>
                <w:rFonts w:ascii="Calibri" w:eastAsia="Times New Roman" w:hAnsi="Calibri" w:cs="Calibri"/>
                <w:b/>
                <w:bCs/>
                <w:color w:val="FFFFFF"/>
                <w:lang w:eastAsia="en-AU"/>
              </w:rPr>
              <w:t xml:space="preserve">300 </w:t>
            </w:r>
            <w:r>
              <w:rPr>
                <w:rFonts w:ascii="Calibri" w:eastAsia="Times New Roman" w:hAnsi="Calibri" w:cs="Calibri"/>
                <w:b/>
                <w:bCs/>
                <w:color w:val="FFFFFF"/>
                <w:lang w:eastAsia="en-AU"/>
              </w:rPr>
              <w:t xml:space="preserve">words in each cell below: </w:t>
            </w:r>
          </w:p>
        </w:tc>
      </w:tr>
      <w:tr w:rsidR="008F1FAE" w:rsidRPr="008957D8" w14:paraId="1F1B9250" w14:textId="77777777" w:rsidTr="0019640D">
        <w:trPr>
          <w:cantSplit/>
          <w:trHeight w:val="7087"/>
        </w:trPr>
        <w:tc>
          <w:tcPr>
            <w:tcW w:w="567" w:type="dxa"/>
            <w:tcBorders>
              <w:top w:val="nil"/>
              <w:left w:val="single" w:sz="4" w:space="0" w:color="auto"/>
              <w:bottom w:val="single" w:sz="4" w:space="0" w:color="auto"/>
              <w:right w:val="single" w:sz="4" w:space="0" w:color="auto"/>
            </w:tcBorders>
            <w:shd w:val="clear" w:color="000000" w:fill="F2F2F2"/>
            <w:tcMar>
              <w:top w:w="85" w:type="dxa"/>
              <w:bottom w:w="85" w:type="dxa"/>
            </w:tcMar>
          </w:tcPr>
          <w:p w14:paraId="4AEC28BE" w14:textId="204F63E2" w:rsidR="001C3DD2" w:rsidRPr="001C26E7" w:rsidRDefault="006B64E3" w:rsidP="0019640D">
            <w:pPr>
              <w:spacing w:after="0" w:line="240" w:lineRule="auto"/>
              <w:jc w:val="center"/>
              <w:rPr>
                <w:rFonts w:ascii="Calibri" w:eastAsia="Times New Roman" w:hAnsi="Calibri" w:cs="Calibri"/>
                <w:b/>
                <w:lang w:eastAsia="en-AU"/>
              </w:rPr>
            </w:pPr>
            <w:r w:rsidRPr="001C26E7">
              <w:rPr>
                <w:rFonts w:ascii="Calibri" w:eastAsia="Times New Roman" w:hAnsi="Calibri" w:cs="Calibri"/>
                <w:b/>
                <w:lang w:eastAsia="en-AU"/>
              </w:rPr>
              <w:t>6</w:t>
            </w:r>
            <w:r w:rsidR="001F3551" w:rsidRPr="001C26E7">
              <w:rPr>
                <w:rFonts w:ascii="Calibri" w:eastAsia="Times New Roman" w:hAnsi="Calibri" w:cs="Calibri"/>
                <w:b/>
                <w:lang w:eastAsia="en-AU"/>
              </w:rPr>
              <w:t>.1</w:t>
            </w:r>
          </w:p>
        </w:tc>
        <w:tc>
          <w:tcPr>
            <w:tcW w:w="3402" w:type="dxa"/>
            <w:tcBorders>
              <w:top w:val="nil"/>
              <w:left w:val="single" w:sz="4" w:space="0" w:color="auto"/>
              <w:bottom w:val="single" w:sz="4" w:space="0" w:color="auto"/>
              <w:right w:val="single" w:sz="4" w:space="0" w:color="auto"/>
            </w:tcBorders>
            <w:shd w:val="clear" w:color="000000" w:fill="F2F2F2"/>
            <w:tcMar>
              <w:top w:w="85" w:type="dxa"/>
              <w:bottom w:w="85" w:type="dxa"/>
            </w:tcMar>
            <w:hideMark/>
          </w:tcPr>
          <w:p w14:paraId="65777BA3" w14:textId="15A2DA1F" w:rsidR="00B22900" w:rsidRPr="001C26E7" w:rsidRDefault="00A06C75">
            <w:pPr>
              <w:spacing w:after="0" w:line="240" w:lineRule="auto"/>
              <w:rPr>
                <w:rFonts w:ascii="Calibri" w:eastAsia="Times New Roman" w:hAnsi="Calibri" w:cs="Calibri"/>
                <w:lang w:eastAsia="en-AU"/>
              </w:rPr>
            </w:pPr>
            <w:r>
              <w:rPr>
                <w:rFonts w:ascii="Calibri" w:eastAsia="Times New Roman" w:hAnsi="Calibri" w:cs="Calibri"/>
                <w:lang w:eastAsia="en-AU"/>
              </w:rPr>
              <w:t xml:space="preserve">Aligns to the program objectives by </w:t>
            </w:r>
            <w:r w:rsidR="00B22900" w:rsidRPr="001C26E7">
              <w:rPr>
                <w:rFonts w:ascii="Calibri" w:eastAsia="Times New Roman" w:hAnsi="Calibri" w:cs="Calibri"/>
                <w:lang w:eastAsia="en-AU"/>
              </w:rPr>
              <w:t>do</w:t>
            </w:r>
            <w:r>
              <w:rPr>
                <w:rFonts w:ascii="Calibri" w:eastAsia="Times New Roman" w:hAnsi="Calibri" w:cs="Calibri"/>
                <w:lang w:eastAsia="en-AU"/>
              </w:rPr>
              <w:t>ing</w:t>
            </w:r>
            <w:r w:rsidR="00B22900" w:rsidRPr="001C26E7">
              <w:rPr>
                <w:rFonts w:ascii="Calibri" w:eastAsia="Times New Roman" w:hAnsi="Calibri" w:cs="Calibri"/>
                <w:lang w:eastAsia="en-AU"/>
              </w:rPr>
              <w:t xml:space="preserve"> one or more of the following: </w:t>
            </w:r>
          </w:p>
          <w:p w14:paraId="33CF1A9F" w14:textId="239681E6" w:rsidR="00B22900" w:rsidRPr="001C26E7" w:rsidRDefault="00B22900" w:rsidP="0006711B">
            <w:pPr>
              <w:pStyle w:val="ListParagraph"/>
              <w:numPr>
                <w:ilvl w:val="0"/>
                <w:numId w:val="1"/>
              </w:numPr>
              <w:spacing w:after="0" w:line="240" w:lineRule="auto"/>
              <w:ind w:left="373"/>
              <w:contextualSpacing w:val="0"/>
              <w:rPr>
                <w:rFonts w:ascii="Calibri" w:eastAsia="Times New Roman" w:hAnsi="Calibri" w:cs="Calibri"/>
                <w:lang w:eastAsia="en-AU"/>
              </w:rPr>
            </w:pPr>
            <w:r w:rsidRPr="001C26E7">
              <w:rPr>
                <w:rFonts w:ascii="Calibri" w:eastAsia="Times New Roman" w:hAnsi="Calibri" w:cs="Calibri"/>
                <w:lang w:eastAsia="en-AU"/>
              </w:rPr>
              <w:t xml:space="preserve">Increase the </w:t>
            </w:r>
            <w:r w:rsidR="00F7364E">
              <w:rPr>
                <w:rFonts w:ascii="Calibri" w:eastAsia="Times New Roman" w:hAnsi="Calibri" w:cs="Calibri"/>
                <w:lang w:eastAsia="en-AU"/>
              </w:rPr>
              <w:t>efficiency</w:t>
            </w:r>
            <w:r w:rsidR="00F7364E" w:rsidRPr="001C26E7">
              <w:rPr>
                <w:rFonts w:ascii="Calibri" w:eastAsia="Times New Roman" w:hAnsi="Calibri" w:cs="Calibri"/>
                <w:lang w:eastAsia="en-AU"/>
              </w:rPr>
              <w:t xml:space="preserve"> </w:t>
            </w:r>
            <w:r w:rsidRPr="001C26E7">
              <w:rPr>
                <w:rFonts w:ascii="Calibri" w:eastAsia="Times New Roman" w:hAnsi="Calibri" w:cs="Calibri"/>
                <w:lang w:eastAsia="en-AU"/>
              </w:rPr>
              <w:t xml:space="preserve">of planning decisions in well-located developments </w:t>
            </w:r>
          </w:p>
          <w:p w14:paraId="2B3D09A6" w14:textId="77777777" w:rsidR="00B22900" w:rsidRPr="001C26E7" w:rsidRDefault="00B22900" w:rsidP="0006711B">
            <w:pPr>
              <w:pStyle w:val="ListParagraph"/>
              <w:numPr>
                <w:ilvl w:val="0"/>
                <w:numId w:val="1"/>
              </w:numPr>
              <w:spacing w:after="0" w:line="240" w:lineRule="auto"/>
              <w:ind w:left="373"/>
              <w:contextualSpacing w:val="0"/>
              <w:rPr>
                <w:rFonts w:ascii="Calibri" w:eastAsia="Times New Roman" w:hAnsi="Calibri" w:cs="Calibri"/>
                <w:lang w:eastAsia="en-AU"/>
              </w:rPr>
            </w:pPr>
            <w:r w:rsidRPr="001C26E7">
              <w:rPr>
                <w:rFonts w:ascii="Calibri" w:eastAsia="Times New Roman" w:hAnsi="Calibri" w:cs="Calibri"/>
                <w:lang w:eastAsia="en-AU"/>
              </w:rPr>
              <w:t>Increase capacity to make planning decisions</w:t>
            </w:r>
          </w:p>
          <w:p w14:paraId="5FA7EE82" w14:textId="3DDC3734" w:rsidR="00B22900" w:rsidRPr="001C26E7" w:rsidRDefault="00B22900" w:rsidP="0006711B">
            <w:pPr>
              <w:pStyle w:val="ListParagraph"/>
              <w:numPr>
                <w:ilvl w:val="0"/>
                <w:numId w:val="1"/>
              </w:numPr>
              <w:spacing w:after="0" w:line="240" w:lineRule="auto"/>
              <w:ind w:left="373"/>
              <w:contextualSpacing w:val="0"/>
              <w:rPr>
                <w:rFonts w:ascii="Calibri" w:eastAsia="Times New Roman" w:hAnsi="Calibri" w:cs="Calibri"/>
                <w:lang w:eastAsia="en-AU"/>
              </w:rPr>
            </w:pPr>
            <w:r w:rsidRPr="001C26E7">
              <w:rPr>
                <w:rFonts w:ascii="Calibri" w:eastAsia="Times New Roman" w:hAnsi="Calibri" w:cs="Calibri"/>
                <w:lang w:eastAsia="en-AU"/>
              </w:rPr>
              <w:t xml:space="preserve">Improve housing affordability </w:t>
            </w:r>
            <w:r w:rsidR="00F7364E">
              <w:rPr>
                <w:rFonts w:ascii="Calibri" w:eastAsia="Times New Roman" w:hAnsi="Calibri" w:cs="Calibri"/>
                <w:lang w:eastAsia="en-AU"/>
              </w:rPr>
              <w:t>and supply</w:t>
            </w:r>
          </w:p>
          <w:p w14:paraId="506FB9EE" w14:textId="71623F84" w:rsidR="00B22900" w:rsidRPr="001C26E7" w:rsidRDefault="00B22900" w:rsidP="0006711B">
            <w:pPr>
              <w:pStyle w:val="ListParagraph"/>
              <w:numPr>
                <w:ilvl w:val="0"/>
                <w:numId w:val="1"/>
              </w:numPr>
              <w:spacing w:after="0" w:line="240" w:lineRule="auto"/>
              <w:ind w:left="373"/>
              <w:contextualSpacing w:val="0"/>
              <w:rPr>
                <w:rFonts w:ascii="Calibri" w:eastAsia="Times New Roman" w:hAnsi="Calibri" w:cs="Calibri"/>
                <w:lang w:eastAsia="en-AU"/>
              </w:rPr>
            </w:pPr>
            <w:r w:rsidRPr="001C26E7">
              <w:rPr>
                <w:rFonts w:ascii="Calibri" w:eastAsia="Times New Roman" w:hAnsi="Calibri" w:cs="Calibri"/>
                <w:lang w:eastAsia="en-AU"/>
              </w:rPr>
              <w:t>Enable more social and affordable housing</w:t>
            </w:r>
          </w:p>
          <w:p w14:paraId="02FBF485" w14:textId="5DEDC678" w:rsidR="00916FDD" w:rsidRPr="001C26E7" w:rsidRDefault="00916FDD" w:rsidP="00716136">
            <w:pPr>
              <w:spacing w:after="0"/>
              <w:ind w:left="-28"/>
              <w:rPr>
                <w:color w:val="002060"/>
                <w:sz w:val="18"/>
                <w:szCs w:val="18"/>
              </w:rPr>
            </w:pPr>
            <w:r w:rsidRPr="009F12DC">
              <w:rPr>
                <w:color w:val="002060"/>
                <w:sz w:val="18"/>
                <w:szCs w:val="18"/>
              </w:rPr>
              <w:t>We are looking for</w:t>
            </w:r>
            <w:r w:rsidR="00FC7469">
              <w:rPr>
                <w:color w:val="002060"/>
                <w:sz w:val="18"/>
                <w:szCs w:val="18"/>
              </w:rPr>
              <w:t xml:space="preserve"> h</w:t>
            </w:r>
            <w:r w:rsidR="00791376">
              <w:rPr>
                <w:color w:val="002060"/>
                <w:sz w:val="18"/>
                <w:szCs w:val="18"/>
              </w:rPr>
              <w:t>ow your project will lead to improvements in planning, and the resulting effect on housing.</w:t>
            </w:r>
          </w:p>
          <w:p w14:paraId="61068863" w14:textId="0F7B8F07" w:rsidR="00F503E5" w:rsidRPr="001C26E7" w:rsidRDefault="00791376">
            <w:pPr>
              <w:spacing w:after="0"/>
              <w:ind w:left="-28"/>
              <w:rPr>
                <w:color w:val="002060"/>
                <w:sz w:val="18"/>
                <w:szCs w:val="18"/>
              </w:rPr>
            </w:pPr>
            <w:r>
              <w:rPr>
                <w:color w:val="002060"/>
                <w:sz w:val="18"/>
                <w:szCs w:val="18"/>
              </w:rPr>
              <w:t>It is not necessary to meet all of the elements. We will consider the size of the effect as well the number of criteria met.</w:t>
            </w:r>
          </w:p>
          <w:p w14:paraId="4875DCD3" w14:textId="4B03352B" w:rsidR="00B4736C" w:rsidRPr="007F2B76" w:rsidRDefault="006A38E2">
            <w:pPr>
              <w:spacing w:after="0"/>
              <w:ind w:left="-28"/>
              <w:rPr>
                <w:rFonts w:ascii="Calibri" w:eastAsia="Times New Roman" w:hAnsi="Calibri" w:cs="Calibri"/>
                <w:b/>
                <w:lang w:eastAsia="en-AU"/>
              </w:rPr>
            </w:pPr>
            <w:r w:rsidRPr="001C26E7">
              <w:rPr>
                <w:color w:val="002060"/>
                <w:sz w:val="18"/>
                <w:szCs w:val="18"/>
              </w:rPr>
              <w:t xml:space="preserve">Where possible provide </w:t>
            </w:r>
            <w:r w:rsidR="00AF60A0">
              <w:rPr>
                <w:color w:val="002060"/>
                <w:sz w:val="18"/>
                <w:szCs w:val="18"/>
              </w:rPr>
              <w:t xml:space="preserve">measurable </w:t>
            </w:r>
            <w:r w:rsidRPr="001C26E7">
              <w:rPr>
                <w:color w:val="002060"/>
                <w:sz w:val="18"/>
                <w:szCs w:val="18"/>
              </w:rPr>
              <w:t>improvement</w:t>
            </w:r>
            <w:r w:rsidR="00AF60A0">
              <w:rPr>
                <w:color w:val="002060"/>
                <w:sz w:val="18"/>
                <w:szCs w:val="18"/>
              </w:rPr>
              <w:t>s and supporting evidence</w:t>
            </w:r>
          </w:p>
        </w:tc>
        <w:tc>
          <w:tcPr>
            <w:tcW w:w="5670" w:type="dxa"/>
            <w:tcBorders>
              <w:top w:val="nil"/>
              <w:left w:val="nil"/>
              <w:bottom w:val="single" w:sz="4" w:space="0" w:color="auto"/>
              <w:right w:val="single" w:sz="4" w:space="0" w:color="auto"/>
            </w:tcBorders>
            <w:shd w:val="clear" w:color="auto" w:fill="auto"/>
            <w:tcMar>
              <w:top w:w="85" w:type="dxa"/>
              <w:bottom w:w="85" w:type="dxa"/>
            </w:tcMar>
            <w:hideMark/>
          </w:tcPr>
          <w:p w14:paraId="6CA55E32" w14:textId="551BA15D" w:rsidR="00B22900" w:rsidRPr="008957D8" w:rsidRDefault="00B22900">
            <w:pPr>
              <w:spacing w:after="0" w:line="240" w:lineRule="auto"/>
              <w:rPr>
                <w:rFonts w:ascii="Calibri" w:eastAsia="Times New Roman" w:hAnsi="Calibri" w:cs="Calibri"/>
                <w:lang w:eastAsia="en-AU"/>
              </w:rPr>
            </w:pPr>
          </w:p>
        </w:tc>
      </w:tr>
      <w:tr w:rsidR="008F1FAE" w:rsidRPr="008957D8" w14:paraId="30C4B67F" w14:textId="77777777" w:rsidTr="0019640D">
        <w:trPr>
          <w:cantSplit/>
          <w:trHeight w:val="4849"/>
        </w:trPr>
        <w:tc>
          <w:tcPr>
            <w:tcW w:w="567" w:type="dxa"/>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364CE212" w14:textId="38CB4329" w:rsidR="00B22900" w:rsidRPr="001C26E7" w:rsidRDefault="006B64E3" w:rsidP="0019640D">
            <w:pPr>
              <w:pStyle w:val="ListNumber2"/>
              <w:numPr>
                <w:ilvl w:val="0"/>
                <w:numId w:val="0"/>
              </w:numPr>
              <w:spacing w:before="0" w:after="0"/>
              <w:jc w:val="center"/>
              <w:rPr>
                <w:rFonts w:asciiTheme="minorHAnsi" w:hAnsiTheme="minorHAnsi" w:cstheme="minorHAnsi"/>
                <w:b/>
                <w:sz w:val="22"/>
              </w:rPr>
            </w:pPr>
            <w:r w:rsidRPr="001C26E7">
              <w:rPr>
                <w:rFonts w:asciiTheme="minorHAnsi" w:hAnsiTheme="minorHAnsi" w:cstheme="minorHAnsi"/>
                <w:b/>
                <w:sz w:val="22"/>
              </w:rPr>
              <w:lastRenderedPageBreak/>
              <w:t>6</w:t>
            </w:r>
            <w:r w:rsidR="001F3551" w:rsidRPr="001C26E7">
              <w:rPr>
                <w:rFonts w:asciiTheme="minorHAnsi" w:hAnsiTheme="minorHAnsi" w:cstheme="minorHAnsi"/>
                <w:b/>
                <w:sz w:val="22"/>
              </w:rPr>
              <w:t>.</w:t>
            </w:r>
            <w:r w:rsidR="00683AB9" w:rsidRPr="001C26E7">
              <w:rPr>
                <w:rFonts w:asciiTheme="minorHAnsi" w:hAnsiTheme="minorHAnsi" w:cstheme="minorHAnsi"/>
                <w:b/>
                <w:sz w:val="22"/>
              </w:rPr>
              <w:t>2</w:t>
            </w:r>
          </w:p>
        </w:tc>
        <w:tc>
          <w:tcPr>
            <w:tcW w:w="3402" w:type="dxa"/>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hideMark/>
          </w:tcPr>
          <w:p w14:paraId="2678CF3E" w14:textId="77777777" w:rsidR="00131E14" w:rsidRDefault="00791376">
            <w:pPr>
              <w:spacing w:after="0" w:line="240" w:lineRule="auto"/>
              <w:rPr>
                <w:rFonts w:ascii="Calibri" w:eastAsia="Times New Roman" w:hAnsi="Calibri" w:cs="Calibri"/>
                <w:lang w:eastAsia="en-AU"/>
              </w:rPr>
            </w:pPr>
            <w:r w:rsidRPr="001C26E7">
              <w:rPr>
                <w:rFonts w:ascii="Calibri" w:eastAsia="Times New Roman" w:hAnsi="Calibri" w:cs="Calibri"/>
                <w:lang w:eastAsia="en-AU"/>
              </w:rPr>
              <w:t>Work</w:t>
            </w:r>
            <w:r w:rsidR="005223E9">
              <w:rPr>
                <w:rFonts w:ascii="Calibri" w:eastAsia="Times New Roman" w:hAnsi="Calibri" w:cs="Calibri"/>
                <w:lang w:eastAsia="en-AU"/>
              </w:rPr>
              <w:t>s</w:t>
            </w:r>
            <w:r w:rsidRPr="001C26E7">
              <w:rPr>
                <w:rFonts w:ascii="Calibri" w:eastAsia="Times New Roman" w:hAnsi="Calibri" w:cs="Calibri"/>
                <w:lang w:eastAsia="en-AU"/>
              </w:rPr>
              <w:t xml:space="preserve"> cohesively</w:t>
            </w:r>
            <w:r w:rsidR="00131E14">
              <w:rPr>
                <w:rFonts w:ascii="Calibri" w:eastAsia="Times New Roman" w:hAnsi="Calibri" w:cs="Calibri"/>
                <w:lang w:eastAsia="en-AU"/>
              </w:rPr>
              <w:t xml:space="preserve"> with the following relevant planning policies:</w:t>
            </w:r>
          </w:p>
          <w:p w14:paraId="0B1F331A" w14:textId="5097AF5A" w:rsidR="00131E14" w:rsidRPr="00DC3C64" w:rsidRDefault="00131E14" w:rsidP="00DC3C64">
            <w:pPr>
              <w:pStyle w:val="ListParagraph"/>
              <w:numPr>
                <w:ilvl w:val="0"/>
                <w:numId w:val="30"/>
              </w:numPr>
              <w:spacing w:after="0" w:line="240" w:lineRule="auto"/>
              <w:rPr>
                <w:rFonts w:ascii="Calibri" w:eastAsia="Times New Roman" w:hAnsi="Calibri" w:cs="Calibri"/>
                <w:lang w:eastAsia="en-AU"/>
              </w:rPr>
            </w:pPr>
            <w:r w:rsidRPr="00DC3C64">
              <w:rPr>
                <w:rFonts w:ascii="Calibri" w:eastAsia="Times New Roman" w:hAnsi="Calibri" w:cs="Calibri"/>
                <w:lang w:eastAsia="en-AU"/>
              </w:rPr>
              <w:t xml:space="preserve">Planning, Zoning and Regulatory reform through the National Cabinet commitment for the National Planning Reform Blueprint </w:t>
            </w:r>
          </w:p>
          <w:p w14:paraId="46F816C8" w14:textId="31B65373" w:rsidR="00131E14" w:rsidRPr="00DC3C64" w:rsidRDefault="00131E14" w:rsidP="00DC3C64">
            <w:pPr>
              <w:pStyle w:val="ListParagraph"/>
              <w:numPr>
                <w:ilvl w:val="0"/>
                <w:numId w:val="30"/>
              </w:numPr>
              <w:spacing w:after="0" w:line="240" w:lineRule="auto"/>
              <w:rPr>
                <w:rFonts w:ascii="Calibri" w:eastAsia="Times New Roman" w:hAnsi="Calibri" w:cs="Calibri"/>
                <w:lang w:eastAsia="en-AU"/>
              </w:rPr>
            </w:pPr>
            <w:r w:rsidRPr="00DC3C64">
              <w:rPr>
                <w:rFonts w:ascii="Calibri" w:eastAsia="Times New Roman" w:hAnsi="Calibri" w:cs="Calibri"/>
                <w:lang w:eastAsia="en-AU"/>
              </w:rPr>
              <w:t>Land use planning for disaster resilience</w:t>
            </w:r>
          </w:p>
          <w:p w14:paraId="61564929" w14:textId="77777777" w:rsidR="00131E14" w:rsidRPr="00DC3C64" w:rsidRDefault="00131E14" w:rsidP="00DC3C64">
            <w:pPr>
              <w:pStyle w:val="ListParagraph"/>
              <w:numPr>
                <w:ilvl w:val="0"/>
                <w:numId w:val="30"/>
              </w:numPr>
              <w:spacing w:after="0" w:line="240" w:lineRule="auto"/>
              <w:rPr>
                <w:rFonts w:ascii="Calibri" w:eastAsia="Times New Roman" w:hAnsi="Calibri" w:cs="Calibri"/>
                <w:lang w:eastAsia="en-AU"/>
              </w:rPr>
            </w:pPr>
            <w:r w:rsidRPr="00DC3C64">
              <w:rPr>
                <w:rFonts w:ascii="Calibri" w:eastAsia="Times New Roman" w:hAnsi="Calibri" w:cs="Calibri"/>
                <w:lang w:eastAsia="en-AU"/>
              </w:rPr>
              <w:t>National Construction Code</w:t>
            </w:r>
          </w:p>
          <w:p w14:paraId="5791E70D" w14:textId="38AA914B" w:rsidR="00131E14" w:rsidRPr="001C26E7" w:rsidRDefault="00131E14" w:rsidP="00DC3C64">
            <w:pPr>
              <w:pStyle w:val="ListParagraph"/>
              <w:numPr>
                <w:ilvl w:val="0"/>
                <w:numId w:val="29"/>
              </w:numPr>
              <w:spacing w:after="0" w:line="240" w:lineRule="auto"/>
              <w:rPr>
                <w:lang w:eastAsia="en-AU"/>
              </w:rPr>
            </w:pPr>
            <w:r>
              <w:rPr>
                <w:rFonts w:ascii="Calibri" w:eastAsia="Times New Roman" w:hAnsi="Calibri" w:cs="Calibri"/>
                <w:lang w:eastAsia="en-AU"/>
              </w:rPr>
              <w:t>Relevant State and Territory law</w:t>
            </w:r>
            <w:r w:rsidRPr="00DC3C64">
              <w:rPr>
                <w:rFonts w:ascii="Calibri" w:eastAsia="Times New Roman" w:hAnsi="Calibri" w:cs="Calibri"/>
                <w:lang w:eastAsia="en-AU"/>
              </w:rPr>
              <w:t xml:space="preserve"> </w:t>
            </w:r>
          </w:p>
          <w:p w14:paraId="6C42D843" w14:textId="212D666A" w:rsidR="000C1D50" w:rsidRPr="001C26E7" w:rsidRDefault="00791376" w:rsidP="00DC3C64">
            <w:pPr>
              <w:spacing w:after="0" w:line="240" w:lineRule="auto"/>
              <w:rPr>
                <w:color w:val="002060"/>
                <w:sz w:val="18"/>
                <w:szCs w:val="18"/>
              </w:rPr>
            </w:pPr>
            <w:r w:rsidRPr="001C26E7">
              <w:rPr>
                <w:color w:val="002060"/>
                <w:sz w:val="18"/>
                <w:szCs w:val="18"/>
              </w:rPr>
              <w:t xml:space="preserve">We </w:t>
            </w:r>
            <w:r w:rsidR="005969E3">
              <w:rPr>
                <w:color w:val="002060"/>
                <w:sz w:val="18"/>
                <w:szCs w:val="18"/>
              </w:rPr>
              <w:t>are</w:t>
            </w:r>
            <w:r w:rsidRPr="001C26E7">
              <w:rPr>
                <w:color w:val="002060"/>
                <w:sz w:val="18"/>
                <w:szCs w:val="18"/>
              </w:rPr>
              <w:t xml:space="preserve"> looking for specific connections between your project and these overarching </w:t>
            </w:r>
            <w:r w:rsidR="00CB55A0">
              <w:rPr>
                <w:color w:val="002060"/>
                <w:sz w:val="18"/>
                <w:szCs w:val="18"/>
              </w:rPr>
              <w:t>reforms, policies and legislation</w:t>
            </w:r>
            <w:r w:rsidRPr="001C26E7">
              <w:rPr>
                <w:color w:val="002060"/>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Mar>
              <w:top w:w="85" w:type="dxa"/>
              <w:bottom w:w="85" w:type="dxa"/>
            </w:tcMar>
            <w:hideMark/>
          </w:tcPr>
          <w:p w14:paraId="4E15AE18" w14:textId="77777777" w:rsidR="00B22900" w:rsidRPr="008957D8" w:rsidRDefault="00B22900">
            <w:pPr>
              <w:spacing w:after="0" w:line="240" w:lineRule="auto"/>
              <w:rPr>
                <w:rFonts w:ascii="Calibri" w:eastAsia="Times New Roman" w:hAnsi="Calibri" w:cs="Calibri"/>
                <w:lang w:eastAsia="en-AU"/>
              </w:rPr>
            </w:pPr>
          </w:p>
        </w:tc>
      </w:tr>
      <w:tr w:rsidR="008F1FAE" w:rsidRPr="008957D8" w14:paraId="7503841B" w14:textId="77777777" w:rsidTr="0019640D">
        <w:trPr>
          <w:cantSplit/>
          <w:trHeight w:val="5263"/>
        </w:trPr>
        <w:tc>
          <w:tcPr>
            <w:tcW w:w="567" w:type="dxa"/>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2768029C" w14:textId="3824F5EA" w:rsidR="00B22900" w:rsidRPr="001C26E7" w:rsidRDefault="006B64E3" w:rsidP="0019640D">
            <w:pPr>
              <w:spacing w:after="0" w:line="240" w:lineRule="auto"/>
              <w:jc w:val="center"/>
              <w:rPr>
                <w:rFonts w:ascii="Calibri" w:eastAsia="Times New Roman" w:hAnsi="Calibri" w:cs="Calibri"/>
                <w:b/>
                <w:lang w:eastAsia="en-AU"/>
              </w:rPr>
            </w:pPr>
            <w:r w:rsidRPr="001C26E7">
              <w:rPr>
                <w:rFonts w:ascii="Calibri" w:eastAsia="Times New Roman" w:hAnsi="Calibri" w:cs="Calibri"/>
                <w:b/>
                <w:lang w:eastAsia="en-AU"/>
              </w:rPr>
              <w:t>6.</w:t>
            </w:r>
            <w:r w:rsidR="00683AB9" w:rsidRPr="001C26E7">
              <w:rPr>
                <w:rFonts w:ascii="Calibri" w:eastAsia="Times New Roman" w:hAnsi="Calibri" w:cs="Calibri"/>
                <w:b/>
                <w:lang w:eastAsia="en-AU"/>
              </w:rPr>
              <w:t>3</w:t>
            </w:r>
          </w:p>
        </w:tc>
        <w:tc>
          <w:tcPr>
            <w:tcW w:w="3402" w:type="dxa"/>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156248FB" w14:textId="42E15602" w:rsidR="00B22900" w:rsidRPr="001C26E7" w:rsidRDefault="0064664A">
            <w:pPr>
              <w:spacing w:after="0" w:line="240" w:lineRule="auto"/>
              <w:rPr>
                <w:rFonts w:ascii="Calibri" w:eastAsia="Times New Roman" w:hAnsi="Calibri" w:cs="Calibri"/>
                <w:lang w:eastAsia="en-AU"/>
              </w:rPr>
            </w:pPr>
            <w:r w:rsidRPr="001C26E7">
              <w:rPr>
                <w:rFonts w:ascii="Calibri" w:eastAsia="Times New Roman" w:hAnsi="Calibri" w:cs="Calibri"/>
                <w:lang w:eastAsia="en-AU"/>
              </w:rPr>
              <w:t>A</w:t>
            </w:r>
            <w:r w:rsidR="00B22900" w:rsidRPr="001C26E7">
              <w:rPr>
                <w:rFonts w:ascii="Calibri" w:eastAsia="Times New Roman" w:hAnsi="Calibri" w:cs="Calibri"/>
                <w:lang w:eastAsia="en-AU"/>
              </w:rPr>
              <w:t>lign</w:t>
            </w:r>
            <w:r w:rsidR="005223E9">
              <w:rPr>
                <w:rFonts w:ascii="Calibri" w:eastAsia="Times New Roman" w:hAnsi="Calibri" w:cs="Calibri"/>
                <w:lang w:eastAsia="en-AU"/>
              </w:rPr>
              <w:t>s</w:t>
            </w:r>
            <w:r w:rsidR="00B22900" w:rsidRPr="001C26E7">
              <w:rPr>
                <w:rFonts w:ascii="Calibri" w:eastAsia="Times New Roman" w:hAnsi="Calibri" w:cs="Calibri"/>
                <w:lang w:eastAsia="en-AU"/>
              </w:rPr>
              <w:t xml:space="preserve"> with </w:t>
            </w:r>
            <w:r w:rsidR="0059667F">
              <w:rPr>
                <w:rFonts w:ascii="Calibri" w:eastAsia="Times New Roman" w:hAnsi="Calibri" w:cs="Calibri"/>
                <w:lang w:eastAsia="en-AU"/>
              </w:rPr>
              <w:t>S</w:t>
            </w:r>
            <w:r w:rsidR="00B22900" w:rsidRPr="001C26E7">
              <w:rPr>
                <w:rFonts w:ascii="Calibri" w:eastAsia="Times New Roman" w:hAnsi="Calibri" w:cs="Calibri"/>
                <w:lang w:eastAsia="en-AU"/>
              </w:rPr>
              <w:t xml:space="preserve">tate or </w:t>
            </w:r>
            <w:r w:rsidR="0059667F">
              <w:rPr>
                <w:rFonts w:ascii="Calibri" w:eastAsia="Times New Roman" w:hAnsi="Calibri" w:cs="Calibri"/>
                <w:lang w:eastAsia="en-AU"/>
              </w:rPr>
              <w:t>T</w:t>
            </w:r>
            <w:r w:rsidR="00B22900" w:rsidRPr="001C26E7">
              <w:rPr>
                <w:rFonts w:ascii="Calibri" w:eastAsia="Times New Roman" w:hAnsi="Calibri" w:cs="Calibri"/>
                <w:lang w:eastAsia="en-AU"/>
              </w:rPr>
              <w:t>erritory development plans and other planning policy</w:t>
            </w:r>
            <w:r w:rsidR="005223E9">
              <w:rPr>
                <w:rFonts w:ascii="Calibri" w:eastAsia="Times New Roman" w:hAnsi="Calibri" w:cs="Calibri"/>
                <w:lang w:eastAsia="en-AU"/>
              </w:rPr>
              <w:t>.</w:t>
            </w:r>
          </w:p>
          <w:p w14:paraId="76967CA1" w14:textId="77777777" w:rsidR="00D30713" w:rsidRPr="00DC3C64" w:rsidRDefault="00D30713" w:rsidP="00DC3C64">
            <w:pPr>
              <w:spacing w:after="0" w:line="240" w:lineRule="auto"/>
              <w:rPr>
                <w:color w:val="002060"/>
                <w:sz w:val="18"/>
                <w:szCs w:val="18"/>
              </w:rPr>
            </w:pPr>
            <w:r w:rsidRPr="00DC3C64">
              <w:rPr>
                <w:color w:val="002060"/>
                <w:sz w:val="18"/>
                <w:szCs w:val="18"/>
              </w:rPr>
              <w:t xml:space="preserve">We are looking for: </w:t>
            </w:r>
          </w:p>
          <w:p w14:paraId="3078C410" w14:textId="0C945834" w:rsidR="00E138EF" w:rsidRPr="00E138EF" w:rsidRDefault="00D479A5" w:rsidP="00DC3C64">
            <w:pPr>
              <w:pStyle w:val="ListParagraph"/>
              <w:numPr>
                <w:ilvl w:val="0"/>
                <w:numId w:val="1"/>
              </w:numPr>
              <w:spacing w:after="0" w:line="240" w:lineRule="auto"/>
              <w:ind w:left="330"/>
              <w:contextualSpacing w:val="0"/>
              <w:rPr>
                <w:rFonts w:ascii="Calibri" w:eastAsia="Times New Roman" w:hAnsi="Calibri" w:cs="Calibri"/>
                <w:b/>
                <w:color w:val="002060"/>
                <w:sz w:val="18"/>
                <w:szCs w:val="18"/>
                <w:lang w:eastAsia="en-AU"/>
              </w:rPr>
            </w:pPr>
            <w:r w:rsidRPr="00E138EF">
              <w:rPr>
                <w:rFonts w:ascii="Calibri" w:eastAsia="Times New Roman" w:hAnsi="Calibri" w:cs="Calibri"/>
                <w:color w:val="002060"/>
                <w:sz w:val="18"/>
                <w:szCs w:val="18"/>
                <w:lang w:eastAsia="en-AU"/>
              </w:rPr>
              <w:t>Referenc</w:t>
            </w:r>
            <w:r w:rsidR="007E6D42">
              <w:rPr>
                <w:rFonts w:ascii="Calibri" w:eastAsia="Times New Roman" w:hAnsi="Calibri" w:cs="Calibri"/>
                <w:color w:val="002060"/>
                <w:sz w:val="18"/>
                <w:szCs w:val="18"/>
                <w:lang w:eastAsia="en-AU"/>
              </w:rPr>
              <w:t>es to</w:t>
            </w:r>
            <w:r w:rsidRPr="00E138EF">
              <w:rPr>
                <w:rFonts w:ascii="Calibri" w:eastAsia="Times New Roman" w:hAnsi="Calibri" w:cs="Calibri"/>
                <w:color w:val="002060"/>
                <w:sz w:val="18"/>
                <w:szCs w:val="18"/>
                <w:lang w:eastAsia="en-AU"/>
              </w:rPr>
              <w:t xml:space="preserve"> </w:t>
            </w:r>
            <w:r w:rsidR="00E138EF" w:rsidRPr="00E138EF">
              <w:rPr>
                <w:rFonts w:ascii="Calibri" w:eastAsia="Times New Roman" w:hAnsi="Calibri" w:cs="Calibri"/>
                <w:color w:val="002060"/>
                <w:sz w:val="18"/>
                <w:szCs w:val="18"/>
                <w:lang w:eastAsia="en-AU"/>
              </w:rPr>
              <w:t>relevant sections</w:t>
            </w:r>
            <w:r w:rsidRPr="00E138EF">
              <w:rPr>
                <w:rFonts w:ascii="Calibri" w:eastAsia="Times New Roman" w:hAnsi="Calibri" w:cs="Calibri"/>
                <w:color w:val="002060"/>
                <w:sz w:val="18"/>
                <w:szCs w:val="18"/>
                <w:lang w:eastAsia="en-AU"/>
              </w:rPr>
              <w:t xml:space="preserve"> of </w:t>
            </w:r>
            <w:r w:rsidR="0059667F">
              <w:rPr>
                <w:rFonts w:ascii="Calibri" w:eastAsia="Times New Roman" w:hAnsi="Calibri" w:cs="Calibri"/>
                <w:color w:val="002060"/>
                <w:sz w:val="18"/>
                <w:szCs w:val="18"/>
                <w:lang w:eastAsia="en-AU"/>
              </w:rPr>
              <w:t>S</w:t>
            </w:r>
            <w:r w:rsidRPr="00E138EF">
              <w:rPr>
                <w:rFonts w:ascii="Calibri" w:eastAsia="Times New Roman" w:hAnsi="Calibri" w:cs="Calibri"/>
                <w:color w:val="002060"/>
                <w:sz w:val="18"/>
                <w:szCs w:val="18"/>
                <w:lang w:eastAsia="en-AU"/>
              </w:rPr>
              <w:t xml:space="preserve">tate and </w:t>
            </w:r>
            <w:r w:rsidR="0059667F">
              <w:rPr>
                <w:rFonts w:ascii="Calibri" w:eastAsia="Times New Roman" w:hAnsi="Calibri" w:cs="Calibri"/>
                <w:color w:val="002060"/>
                <w:sz w:val="18"/>
                <w:szCs w:val="18"/>
                <w:lang w:eastAsia="en-AU"/>
              </w:rPr>
              <w:t>T</w:t>
            </w:r>
            <w:r w:rsidRPr="00E138EF">
              <w:rPr>
                <w:rFonts w:ascii="Calibri" w:eastAsia="Times New Roman" w:hAnsi="Calibri" w:cs="Calibri"/>
                <w:color w:val="002060"/>
                <w:sz w:val="18"/>
                <w:szCs w:val="18"/>
                <w:lang w:eastAsia="en-AU"/>
              </w:rPr>
              <w:t>erritory plans</w:t>
            </w:r>
            <w:r w:rsidR="007E6D42">
              <w:rPr>
                <w:rFonts w:ascii="Calibri" w:eastAsia="Times New Roman" w:hAnsi="Calibri" w:cs="Calibri"/>
                <w:color w:val="002060"/>
                <w:sz w:val="18"/>
                <w:szCs w:val="18"/>
                <w:lang w:eastAsia="en-AU"/>
              </w:rPr>
              <w:t xml:space="preserve"> and policies</w:t>
            </w:r>
          </w:p>
          <w:p w14:paraId="0599EF92" w14:textId="7BA7EC70" w:rsidR="00D30713" w:rsidRPr="00DC3C64" w:rsidRDefault="007E6D42" w:rsidP="00DC3C64">
            <w:pPr>
              <w:pStyle w:val="ListParagraph"/>
              <w:numPr>
                <w:ilvl w:val="0"/>
                <w:numId w:val="1"/>
              </w:numPr>
              <w:spacing w:after="0" w:line="240" w:lineRule="auto"/>
              <w:ind w:left="330"/>
              <w:contextualSpacing w:val="0"/>
              <w:rPr>
                <w:rFonts w:ascii="Calibri" w:eastAsia="Times New Roman" w:hAnsi="Calibri" w:cs="Calibri"/>
                <w:b/>
                <w:color w:val="002060"/>
                <w:lang w:eastAsia="en-AU"/>
              </w:rPr>
            </w:pPr>
            <w:r>
              <w:rPr>
                <w:rFonts w:ascii="Calibri" w:eastAsia="Times New Roman" w:hAnsi="Calibri" w:cs="Calibri"/>
                <w:color w:val="002060"/>
                <w:sz w:val="18"/>
                <w:szCs w:val="18"/>
                <w:lang w:eastAsia="en-AU"/>
              </w:rPr>
              <w:t>Evidence</w:t>
            </w:r>
            <w:r w:rsidR="00AE455E">
              <w:rPr>
                <w:rFonts w:ascii="Calibri" w:eastAsia="Times New Roman" w:hAnsi="Calibri" w:cs="Calibri"/>
                <w:color w:val="002060"/>
                <w:sz w:val="18"/>
                <w:szCs w:val="18"/>
                <w:lang w:eastAsia="en-AU"/>
              </w:rPr>
              <w:t xml:space="preserve"> showing </w:t>
            </w:r>
            <w:r w:rsidR="00E138EF">
              <w:rPr>
                <w:rFonts w:ascii="Calibri" w:eastAsia="Times New Roman" w:hAnsi="Calibri" w:cs="Calibri"/>
                <w:color w:val="002060"/>
                <w:sz w:val="18"/>
                <w:szCs w:val="18"/>
                <w:lang w:eastAsia="en-AU"/>
              </w:rPr>
              <w:t>project</w:t>
            </w:r>
            <w:r w:rsidR="00AE455E" w:rsidRPr="00E138EF">
              <w:rPr>
                <w:rFonts w:ascii="Calibri" w:eastAsia="Times New Roman" w:hAnsi="Calibri" w:cs="Calibri"/>
                <w:color w:val="002060"/>
                <w:sz w:val="18"/>
                <w:szCs w:val="18"/>
                <w:lang w:eastAsia="en-AU"/>
              </w:rPr>
              <w:t xml:space="preserve"> </w:t>
            </w:r>
            <w:r w:rsidR="00AE455E">
              <w:rPr>
                <w:rFonts w:ascii="Calibri" w:eastAsia="Times New Roman" w:hAnsi="Calibri" w:cs="Calibri"/>
                <w:color w:val="002060"/>
                <w:sz w:val="18"/>
                <w:szCs w:val="18"/>
                <w:lang w:eastAsia="en-AU"/>
              </w:rPr>
              <w:t xml:space="preserve">alignment with development plans </w:t>
            </w:r>
            <w:r>
              <w:rPr>
                <w:rFonts w:ascii="Calibri" w:eastAsia="Times New Roman" w:hAnsi="Calibri" w:cs="Calibri"/>
                <w:color w:val="002060"/>
                <w:sz w:val="18"/>
                <w:szCs w:val="18"/>
                <w:lang w:eastAsia="en-AU"/>
              </w:rPr>
              <w:t>and policies</w:t>
            </w:r>
          </w:p>
        </w:tc>
        <w:tc>
          <w:tcPr>
            <w:tcW w:w="5670" w:type="dxa"/>
            <w:tcBorders>
              <w:top w:val="single" w:sz="4" w:space="0" w:color="auto"/>
              <w:left w:val="nil"/>
              <w:bottom w:val="single" w:sz="4" w:space="0" w:color="auto"/>
              <w:right w:val="single" w:sz="4" w:space="0" w:color="auto"/>
            </w:tcBorders>
            <w:shd w:val="clear" w:color="auto" w:fill="auto"/>
            <w:noWrap/>
            <w:tcMar>
              <w:top w:w="85" w:type="dxa"/>
              <w:bottom w:w="85" w:type="dxa"/>
            </w:tcMar>
          </w:tcPr>
          <w:p w14:paraId="7D8867D0" w14:textId="77777777" w:rsidR="00B22900" w:rsidRPr="008957D8" w:rsidRDefault="00B22900" w:rsidP="00716136">
            <w:pPr>
              <w:spacing w:after="0" w:line="240" w:lineRule="auto"/>
              <w:rPr>
                <w:rFonts w:ascii="Calibri" w:eastAsia="Times New Roman" w:hAnsi="Calibri" w:cs="Calibri"/>
                <w:lang w:eastAsia="en-AU"/>
              </w:rPr>
            </w:pPr>
          </w:p>
        </w:tc>
      </w:tr>
    </w:tbl>
    <w:p w14:paraId="42949F49" w14:textId="77777777" w:rsidR="00F433F5" w:rsidRDefault="00F433F5">
      <w:pPr>
        <w:rPr>
          <w:sz w:val="32"/>
        </w:rPr>
      </w:pPr>
      <w:r>
        <w:rPr>
          <w:sz w:val="32"/>
        </w:rPr>
        <w:br w:type="page"/>
      </w:r>
    </w:p>
    <w:p w14:paraId="50F6C5FF" w14:textId="063FB45D" w:rsidR="00C97FF8" w:rsidRDefault="00C97FF8" w:rsidP="0028300F">
      <w:pPr>
        <w:pStyle w:val="Heading2"/>
      </w:pPr>
      <w:r w:rsidRPr="001C26E7">
        <w:lastRenderedPageBreak/>
        <w:t>Merit Criterion Two</w:t>
      </w:r>
      <w:r w:rsidRPr="007F2B76">
        <w:t>: Project Impact</w:t>
      </w:r>
    </w:p>
    <w:p w14:paraId="54F70037" w14:textId="093B6579" w:rsidR="00557308" w:rsidRPr="001C26E7" w:rsidRDefault="00557308" w:rsidP="001C26E7">
      <w:pPr>
        <w:rPr>
          <w:sz w:val="24"/>
          <w:szCs w:val="24"/>
        </w:rPr>
      </w:pPr>
      <w:r w:rsidRPr="001C26E7">
        <w:rPr>
          <w:sz w:val="24"/>
          <w:szCs w:val="24"/>
        </w:rPr>
        <w:t xml:space="preserve">This criterion </w:t>
      </w:r>
      <w:r>
        <w:rPr>
          <w:sz w:val="24"/>
          <w:szCs w:val="24"/>
        </w:rPr>
        <w:t>assesses the impact of the change in delivering of well-located dwellings, as well as the economics of the project.</w:t>
      </w:r>
      <w:r w:rsidR="00A8724E">
        <w:rPr>
          <w:sz w:val="24"/>
          <w:szCs w:val="24"/>
        </w:rPr>
        <w:t xml:space="preserve"> Where you make claims as part of your application you should provide evidence supporting those claims. Evidence should be detailed, independent and comprehensive where possible.</w:t>
      </w:r>
    </w:p>
    <w:tbl>
      <w:tblPr>
        <w:tblW w:w="5000" w:type="pct"/>
        <w:tblLook w:val="04A0" w:firstRow="1" w:lastRow="0" w:firstColumn="1" w:lastColumn="0" w:noHBand="0" w:noVBand="1"/>
      </w:tblPr>
      <w:tblGrid>
        <w:gridCol w:w="567"/>
        <w:gridCol w:w="3402"/>
        <w:gridCol w:w="2358"/>
        <w:gridCol w:w="784"/>
        <w:gridCol w:w="784"/>
        <w:gridCol w:w="784"/>
        <w:gridCol w:w="1170"/>
      </w:tblGrid>
      <w:tr w:rsidR="00B06C9D" w:rsidRPr="008957D8" w14:paraId="20294008" w14:textId="77777777" w:rsidTr="007A5669">
        <w:trPr>
          <w:tblHeader/>
        </w:trPr>
        <w:tc>
          <w:tcPr>
            <w:tcW w:w="567" w:type="dxa"/>
            <w:tcBorders>
              <w:top w:val="single" w:sz="8" w:space="0" w:color="auto"/>
              <w:left w:val="single" w:sz="8" w:space="0" w:color="auto"/>
              <w:bottom w:val="nil"/>
              <w:right w:val="single" w:sz="4" w:space="0" w:color="auto"/>
            </w:tcBorders>
            <w:shd w:val="clear" w:color="000000" w:fill="081E3F"/>
            <w:tcMar>
              <w:top w:w="85" w:type="dxa"/>
              <w:bottom w:w="85" w:type="dxa"/>
            </w:tcMar>
          </w:tcPr>
          <w:p w14:paraId="647B1FA9" w14:textId="230435A9" w:rsidR="00B22900" w:rsidRPr="008957D8" w:rsidRDefault="00B22900" w:rsidP="00716136">
            <w:pPr>
              <w:spacing w:after="0" w:line="240" w:lineRule="auto"/>
              <w:rPr>
                <w:rFonts w:ascii="Calibri" w:eastAsia="Times New Roman" w:hAnsi="Calibri" w:cs="Calibri"/>
                <w:b/>
                <w:bCs/>
                <w:color w:val="FFFFFF"/>
                <w:lang w:eastAsia="en-AU"/>
              </w:rPr>
            </w:pPr>
          </w:p>
        </w:tc>
        <w:tc>
          <w:tcPr>
            <w:tcW w:w="3402" w:type="dxa"/>
            <w:tcBorders>
              <w:top w:val="single" w:sz="8" w:space="0" w:color="auto"/>
              <w:left w:val="single" w:sz="8" w:space="0" w:color="auto"/>
              <w:bottom w:val="nil"/>
              <w:right w:val="single" w:sz="4" w:space="0" w:color="auto"/>
            </w:tcBorders>
            <w:shd w:val="clear" w:color="000000" w:fill="081E3F"/>
            <w:noWrap/>
            <w:tcMar>
              <w:top w:w="85" w:type="dxa"/>
              <w:bottom w:w="85" w:type="dxa"/>
            </w:tcMar>
            <w:hideMark/>
          </w:tcPr>
          <w:p w14:paraId="627A8E5A" w14:textId="43ED1E32" w:rsidR="00B22900" w:rsidRPr="008957D8" w:rsidRDefault="00B22900">
            <w:pPr>
              <w:spacing w:after="0" w:line="240" w:lineRule="auto"/>
              <w:rPr>
                <w:rFonts w:ascii="Calibri" w:eastAsia="Times New Roman" w:hAnsi="Calibri" w:cs="Calibri"/>
                <w:b/>
                <w:bCs/>
                <w:color w:val="FFFFFF"/>
                <w:lang w:eastAsia="en-AU"/>
              </w:rPr>
            </w:pPr>
            <w:r w:rsidRPr="008957D8">
              <w:rPr>
                <w:rFonts w:ascii="Calibri" w:eastAsia="Times New Roman" w:hAnsi="Calibri" w:cs="Calibri"/>
                <w:b/>
                <w:bCs/>
                <w:color w:val="FFFFFF"/>
                <w:lang w:eastAsia="en-AU"/>
              </w:rPr>
              <w:t xml:space="preserve">You </w:t>
            </w:r>
            <w:r>
              <w:rPr>
                <w:rFonts w:ascii="Calibri" w:eastAsia="Times New Roman" w:hAnsi="Calibri" w:cs="Calibri"/>
                <w:b/>
                <w:bCs/>
                <w:color w:val="FFFFFF"/>
                <w:lang w:eastAsia="en-AU"/>
              </w:rPr>
              <w:t xml:space="preserve">should: </w:t>
            </w:r>
          </w:p>
        </w:tc>
        <w:tc>
          <w:tcPr>
            <w:tcW w:w="5880" w:type="dxa"/>
            <w:gridSpan w:val="5"/>
            <w:tcBorders>
              <w:top w:val="single" w:sz="4" w:space="0" w:color="auto"/>
              <w:left w:val="nil"/>
              <w:bottom w:val="single" w:sz="4" w:space="0" w:color="auto"/>
              <w:right w:val="single" w:sz="4" w:space="0" w:color="auto"/>
            </w:tcBorders>
            <w:shd w:val="clear" w:color="000000" w:fill="081E3F"/>
            <w:tcMar>
              <w:top w:w="85" w:type="dxa"/>
              <w:bottom w:w="85" w:type="dxa"/>
            </w:tcMar>
            <w:hideMark/>
          </w:tcPr>
          <w:p w14:paraId="12B40B7C" w14:textId="45F2DD1A" w:rsidR="00B22900" w:rsidRPr="008957D8" w:rsidRDefault="00C97FF8">
            <w:pPr>
              <w:spacing w:after="0" w:line="240" w:lineRule="auto"/>
              <w:rPr>
                <w:rFonts w:ascii="Calibri" w:eastAsia="Times New Roman" w:hAnsi="Calibri" w:cs="Calibri"/>
                <w:b/>
                <w:bCs/>
                <w:color w:val="FFFFFF"/>
                <w:lang w:eastAsia="en-AU"/>
              </w:rPr>
            </w:pPr>
            <w:r>
              <w:rPr>
                <w:rFonts w:ascii="Calibri" w:eastAsia="Times New Roman" w:hAnsi="Calibri" w:cs="Calibri"/>
                <w:b/>
                <w:bCs/>
                <w:color w:val="FFFFFF"/>
                <w:lang w:eastAsia="en-AU"/>
              </w:rPr>
              <w:t xml:space="preserve">Write a response no greater than </w:t>
            </w:r>
            <w:r w:rsidR="006B6DF4">
              <w:rPr>
                <w:rFonts w:ascii="Calibri" w:eastAsia="Times New Roman" w:hAnsi="Calibri" w:cs="Calibri"/>
                <w:b/>
                <w:bCs/>
                <w:color w:val="FFFFFF"/>
                <w:lang w:eastAsia="en-AU"/>
              </w:rPr>
              <w:t xml:space="preserve">300 </w:t>
            </w:r>
            <w:r>
              <w:rPr>
                <w:rFonts w:ascii="Calibri" w:eastAsia="Times New Roman" w:hAnsi="Calibri" w:cs="Calibri"/>
                <w:b/>
                <w:bCs/>
                <w:color w:val="FFFFFF"/>
                <w:lang w:eastAsia="en-AU"/>
              </w:rPr>
              <w:t>words in each cell below:</w:t>
            </w:r>
          </w:p>
        </w:tc>
      </w:tr>
      <w:tr w:rsidR="0006711B" w:rsidRPr="008957D8" w14:paraId="2DF70E2F" w14:textId="77777777" w:rsidTr="0019640D">
        <w:tc>
          <w:tcPr>
            <w:tcW w:w="567" w:type="dxa"/>
            <w:vMerge w:val="restart"/>
            <w:tcBorders>
              <w:top w:val="nil"/>
              <w:left w:val="single" w:sz="4" w:space="0" w:color="auto"/>
              <w:right w:val="single" w:sz="4" w:space="0" w:color="auto"/>
            </w:tcBorders>
            <w:shd w:val="clear" w:color="000000" w:fill="F2F2F2"/>
            <w:tcMar>
              <w:top w:w="85" w:type="dxa"/>
              <w:bottom w:w="85" w:type="dxa"/>
            </w:tcMar>
          </w:tcPr>
          <w:p w14:paraId="698A3E48" w14:textId="296CC54C" w:rsidR="0006711B" w:rsidRPr="001C26E7" w:rsidRDefault="0006711B" w:rsidP="0019640D">
            <w:pPr>
              <w:pStyle w:val="ListNumber2"/>
              <w:numPr>
                <w:ilvl w:val="0"/>
                <w:numId w:val="0"/>
              </w:numPr>
              <w:spacing w:before="0" w:after="0"/>
              <w:jc w:val="center"/>
              <w:rPr>
                <w:rFonts w:ascii="Calibri" w:hAnsi="Calibri" w:cs="Calibri"/>
                <w:b/>
                <w:iCs w:val="0"/>
                <w:sz w:val="22"/>
                <w:szCs w:val="22"/>
                <w:lang w:eastAsia="en-AU"/>
              </w:rPr>
            </w:pPr>
            <w:r w:rsidRPr="00637D82">
              <w:rPr>
                <w:rFonts w:ascii="Calibri" w:hAnsi="Calibri" w:cs="Calibri"/>
                <w:b/>
                <w:sz w:val="22"/>
                <w:szCs w:val="22"/>
                <w:lang w:eastAsia="en-AU"/>
              </w:rPr>
              <w:t>7.1</w:t>
            </w:r>
          </w:p>
        </w:tc>
        <w:tc>
          <w:tcPr>
            <w:tcW w:w="3402" w:type="dxa"/>
            <w:vMerge w:val="restart"/>
            <w:tcBorders>
              <w:top w:val="nil"/>
              <w:left w:val="single" w:sz="4" w:space="0" w:color="auto"/>
              <w:right w:val="single" w:sz="4" w:space="0" w:color="auto"/>
            </w:tcBorders>
            <w:shd w:val="clear" w:color="000000" w:fill="F2F2F2"/>
            <w:tcMar>
              <w:top w:w="85" w:type="dxa"/>
              <w:bottom w:w="85" w:type="dxa"/>
            </w:tcMar>
            <w:hideMark/>
          </w:tcPr>
          <w:p w14:paraId="77844604" w14:textId="2E93DECF" w:rsidR="0006711B" w:rsidRPr="001C26E7" w:rsidRDefault="0006711B" w:rsidP="00DC3C64">
            <w:pPr>
              <w:pStyle w:val="ListNumber2"/>
              <w:numPr>
                <w:ilvl w:val="0"/>
                <w:numId w:val="0"/>
              </w:numPr>
              <w:spacing w:before="0" w:after="0"/>
              <w:rPr>
                <w:rFonts w:ascii="Calibri" w:hAnsi="Calibri" w:cs="Calibri"/>
                <w:iCs w:val="0"/>
                <w:sz w:val="22"/>
                <w:szCs w:val="22"/>
                <w:lang w:eastAsia="en-AU"/>
              </w:rPr>
            </w:pPr>
            <w:r>
              <w:rPr>
                <w:rFonts w:ascii="Calibri" w:hAnsi="Calibri" w:cs="Calibri"/>
                <w:iCs w:val="0"/>
                <w:sz w:val="22"/>
                <w:szCs w:val="22"/>
                <w:lang w:eastAsia="en-AU"/>
              </w:rPr>
              <w:t>W</w:t>
            </w:r>
            <w:r w:rsidRPr="001C26E7">
              <w:rPr>
                <w:rFonts w:ascii="Calibri" w:hAnsi="Calibri" w:cs="Calibri"/>
                <w:iCs w:val="0"/>
                <w:sz w:val="22"/>
                <w:szCs w:val="22"/>
                <w:lang w:eastAsia="en-AU"/>
              </w:rPr>
              <w:t xml:space="preserve">hat anticipated impact will the project </w:t>
            </w:r>
            <w:r>
              <w:rPr>
                <w:rFonts w:ascii="Calibri" w:hAnsi="Calibri" w:cs="Calibri"/>
                <w:iCs w:val="0"/>
                <w:sz w:val="22"/>
                <w:szCs w:val="22"/>
                <w:lang w:eastAsia="en-AU"/>
              </w:rPr>
              <w:t>have</w:t>
            </w:r>
            <w:r w:rsidRPr="001C26E7">
              <w:rPr>
                <w:rFonts w:ascii="Calibri" w:hAnsi="Calibri" w:cs="Calibri"/>
                <w:iCs w:val="0"/>
                <w:sz w:val="22"/>
                <w:szCs w:val="22"/>
                <w:lang w:eastAsia="en-AU"/>
              </w:rPr>
              <w:t xml:space="preserve"> on housing supply</w:t>
            </w:r>
            <w:r>
              <w:rPr>
                <w:rFonts w:ascii="Calibri" w:hAnsi="Calibri" w:cs="Calibri"/>
                <w:iCs w:val="0"/>
                <w:sz w:val="22"/>
                <w:szCs w:val="22"/>
                <w:lang w:eastAsia="en-AU"/>
              </w:rPr>
              <w:t>?</w:t>
            </w:r>
          </w:p>
          <w:p w14:paraId="60B53B79" w14:textId="77777777" w:rsidR="0006711B" w:rsidRDefault="0006711B">
            <w:pPr>
              <w:pStyle w:val="ListNumber2"/>
              <w:numPr>
                <w:ilvl w:val="0"/>
                <w:numId w:val="0"/>
              </w:numPr>
              <w:spacing w:before="0" w:after="0" w:line="180" w:lineRule="atLeast"/>
              <w:rPr>
                <w:rFonts w:asciiTheme="minorHAnsi" w:hAnsiTheme="minorHAnsi" w:cstheme="minorHAnsi"/>
                <w:color w:val="1F3864" w:themeColor="accent1" w:themeShade="80"/>
                <w:sz w:val="16"/>
              </w:rPr>
            </w:pPr>
            <w:r w:rsidRPr="006408CD">
              <w:rPr>
                <w:rFonts w:asciiTheme="minorHAnsi" w:hAnsiTheme="minorHAnsi" w:cstheme="minorHAnsi"/>
                <w:color w:val="1F3864" w:themeColor="accent1" w:themeShade="80"/>
                <w:sz w:val="16"/>
              </w:rPr>
              <w:t xml:space="preserve">Please estimate the increase in well-located dwellings over time. If your project leads to the same number of </w:t>
            </w:r>
            <w:r w:rsidRPr="00DC3C64">
              <w:rPr>
                <w:rFonts w:asciiTheme="minorHAnsi" w:hAnsiTheme="minorHAnsi" w:cstheme="minorHAnsi"/>
                <w:color w:val="1F3864" w:themeColor="accent1" w:themeShade="80"/>
                <w:sz w:val="16"/>
              </w:rPr>
              <w:t xml:space="preserve">dwellings, but delivers those dwellings </w:t>
            </w:r>
            <w:r w:rsidRPr="00DC3C64">
              <w:rPr>
                <w:rFonts w:asciiTheme="minorHAnsi" w:hAnsiTheme="minorHAnsi" w:cstheme="minorHAnsi"/>
                <w:b/>
                <w:iCs w:val="0"/>
                <w:color w:val="1F3864" w:themeColor="accent1" w:themeShade="80"/>
                <w:sz w:val="16"/>
              </w:rPr>
              <w:t>faster</w:t>
            </w:r>
            <w:r w:rsidRPr="006408CD">
              <w:rPr>
                <w:rFonts w:asciiTheme="minorHAnsi" w:hAnsiTheme="minorHAnsi" w:cstheme="minorHAnsi"/>
                <w:color w:val="1F3864" w:themeColor="accent1" w:themeShade="80"/>
                <w:sz w:val="16"/>
              </w:rPr>
              <w:t>, please note the movement between financial years that will occur.</w:t>
            </w:r>
          </w:p>
          <w:p w14:paraId="5279D863" w14:textId="77777777" w:rsidR="00ED149C" w:rsidRDefault="00ED149C">
            <w:pPr>
              <w:pStyle w:val="ListNumber2"/>
              <w:numPr>
                <w:ilvl w:val="0"/>
                <w:numId w:val="0"/>
              </w:numPr>
              <w:spacing w:before="0" w:after="0" w:line="180" w:lineRule="atLeast"/>
              <w:rPr>
                <w:rFonts w:asciiTheme="minorHAnsi" w:hAnsiTheme="minorHAnsi" w:cstheme="minorHAnsi"/>
                <w:color w:val="1F3864" w:themeColor="accent1" w:themeShade="80"/>
                <w:sz w:val="16"/>
              </w:rPr>
            </w:pPr>
          </w:p>
          <w:p w14:paraId="287EFCF1" w14:textId="297A058F" w:rsidR="00ED149C" w:rsidRPr="00C77C41" w:rsidRDefault="00ED149C">
            <w:pPr>
              <w:pStyle w:val="ListNumber2"/>
              <w:numPr>
                <w:ilvl w:val="0"/>
                <w:numId w:val="0"/>
              </w:numPr>
              <w:spacing w:before="0" w:after="0" w:line="180" w:lineRule="atLeast"/>
              <w:rPr>
                <w:rFonts w:asciiTheme="minorHAnsi" w:hAnsiTheme="minorHAnsi" w:cstheme="minorHAnsi"/>
                <w:color w:val="1F3864" w:themeColor="accent1" w:themeShade="80"/>
                <w:sz w:val="16"/>
              </w:rPr>
            </w:pPr>
            <w:r>
              <w:rPr>
                <w:rFonts w:asciiTheme="minorHAnsi" w:hAnsiTheme="minorHAnsi" w:cstheme="minorHAnsi"/>
                <w:color w:val="1F3864" w:themeColor="accent1" w:themeShade="80"/>
                <w:sz w:val="16"/>
              </w:rPr>
              <w:t xml:space="preserve">The terms well-located, regional and urban are defined within the </w:t>
            </w:r>
            <w:r w:rsidR="0069363A">
              <w:fldChar w:fldCharType="begin"/>
            </w:r>
            <w:ins w:id="7" w:author="BUTLER, Matthew" w:date="2024-04-08T09:55:00Z">
              <w:r w:rsidR="0069363A">
                <w:instrText>HYPERLINK "https://workspace.internal.dotars.gov.au/sites/HSB/PAR/Guidelines/Application Form/•%09https:/www.infrastructure.gov.au/department/media/publications/housing-support-program-program-guidelines-stream-1"</w:instrText>
              </w:r>
            </w:ins>
            <w:del w:id="8" w:author="BUTLER, Matthew" w:date="2024-04-08T09:55:00Z">
              <w:r w:rsidR="0069363A" w:rsidDel="0069363A">
                <w:delInstrText xml:space="preserve"> HYPERLINK "•%09https:/www.infrastructure.gov.au/department/media/publications/housing-support-program-program-guidelines</w:delInstrText>
              </w:r>
              <w:r w:rsidR="0069363A" w:rsidDel="0069363A">
                <w:delInstrText xml:space="preserve">-stream-1" </w:delInstrText>
              </w:r>
            </w:del>
            <w:ins w:id="9" w:author="BUTLER, Matthew" w:date="2024-04-08T09:55:00Z"/>
            <w:r w:rsidR="0069363A">
              <w:fldChar w:fldCharType="separate"/>
            </w:r>
            <w:r w:rsidRPr="00ED149C">
              <w:rPr>
                <w:rStyle w:val="Hyperlink"/>
                <w:rFonts w:asciiTheme="minorHAnsi" w:hAnsiTheme="minorHAnsi" w:cstheme="minorHAnsi"/>
                <w:sz w:val="16"/>
              </w:rPr>
              <w:t>Program Guidelines</w:t>
            </w:r>
            <w:r w:rsidR="0069363A">
              <w:rPr>
                <w:rStyle w:val="Hyperlink"/>
                <w:rFonts w:asciiTheme="minorHAnsi" w:hAnsiTheme="minorHAnsi" w:cstheme="minorHAnsi"/>
                <w:sz w:val="16"/>
              </w:rPr>
              <w:fldChar w:fldCharType="end"/>
            </w:r>
          </w:p>
        </w:tc>
        <w:tc>
          <w:tcPr>
            <w:tcW w:w="2358" w:type="dxa"/>
            <w:tcBorders>
              <w:top w:val="nil"/>
              <w:left w:val="nil"/>
              <w:bottom w:val="single" w:sz="4" w:space="0" w:color="auto"/>
              <w:right w:val="single" w:sz="4" w:space="0" w:color="auto"/>
            </w:tcBorders>
            <w:shd w:val="clear" w:color="auto" w:fill="F2F2F2" w:themeFill="background1" w:themeFillShade="F2"/>
            <w:tcMar>
              <w:top w:w="85" w:type="dxa"/>
              <w:bottom w:w="85" w:type="dxa"/>
            </w:tcMar>
            <w:hideMark/>
          </w:tcPr>
          <w:p w14:paraId="4F3B716A" w14:textId="03BBDAA8" w:rsidR="0006711B" w:rsidRPr="00DC3C64" w:rsidRDefault="0006711B">
            <w:pPr>
              <w:spacing w:after="0" w:line="240" w:lineRule="auto"/>
              <w:jc w:val="center"/>
              <w:rPr>
                <w:rFonts w:ascii="Calibri" w:eastAsia="Times New Roman" w:hAnsi="Calibri" w:cs="Calibri"/>
                <w:sz w:val="18"/>
                <w:szCs w:val="18"/>
                <w:lang w:eastAsia="en-AU"/>
              </w:rPr>
            </w:pPr>
            <w:r w:rsidRPr="00DC3C64">
              <w:rPr>
                <w:rFonts w:ascii="Calibri" w:eastAsia="Times New Roman" w:hAnsi="Calibri" w:cs="Calibri"/>
                <w:sz w:val="18"/>
                <w:szCs w:val="18"/>
                <w:lang w:eastAsia="en-AU"/>
              </w:rPr>
              <w:t>Financial Year</w:t>
            </w:r>
          </w:p>
        </w:tc>
        <w:tc>
          <w:tcPr>
            <w:tcW w:w="784" w:type="dxa"/>
            <w:tcBorders>
              <w:top w:val="nil"/>
              <w:left w:val="nil"/>
              <w:bottom w:val="single" w:sz="4" w:space="0" w:color="auto"/>
              <w:right w:val="single" w:sz="4" w:space="0" w:color="auto"/>
            </w:tcBorders>
            <w:shd w:val="clear" w:color="auto" w:fill="F2F2F2" w:themeFill="background1" w:themeFillShade="F2"/>
            <w:tcMar>
              <w:top w:w="85" w:type="dxa"/>
              <w:bottom w:w="85" w:type="dxa"/>
            </w:tcMar>
          </w:tcPr>
          <w:p w14:paraId="367AD4E3" w14:textId="16DC1A1B" w:rsidR="0006711B" w:rsidRPr="00DC3C64" w:rsidRDefault="0006711B">
            <w:pPr>
              <w:spacing w:after="0" w:line="240" w:lineRule="auto"/>
              <w:jc w:val="center"/>
              <w:rPr>
                <w:rFonts w:ascii="Calibri" w:eastAsia="Times New Roman" w:hAnsi="Calibri" w:cs="Calibri"/>
                <w:sz w:val="18"/>
                <w:szCs w:val="18"/>
                <w:lang w:eastAsia="en-AU"/>
              </w:rPr>
            </w:pPr>
            <w:r w:rsidRPr="00DC3C64">
              <w:rPr>
                <w:rFonts w:ascii="Calibri" w:eastAsia="Times New Roman" w:hAnsi="Calibri" w:cs="Calibri"/>
                <w:sz w:val="18"/>
                <w:szCs w:val="18"/>
                <w:lang w:eastAsia="en-AU"/>
              </w:rPr>
              <w:t>2024-25</w:t>
            </w:r>
          </w:p>
        </w:tc>
        <w:tc>
          <w:tcPr>
            <w:tcW w:w="784" w:type="dxa"/>
            <w:tcBorders>
              <w:top w:val="nil"/>
              <w:left w:val="nil"/>
              <w:bottom w:val="single" w:sz="4" w:space="0" w:color="auto"/>
              <w:right w:val="single" w:sz="4" w:space="0" w:color="auto"/>
            </w:tcBorders>
            <w:shd w:val="clear" w:color="auto" w:fill="F2F2F2" w:themeFill="background1" w:themeFillShade="F2"/>
            <w:tcMar>
              <w:top w:w="85" w:type="dxa"/>
              <w:bottom w:w="85" w:type="dxa"/>
            </w:tcMar>
          </w:tcPr>
          <w:p w14:paraId="2145D917" w14:textId="63154A7B" w:rsidR="0006711B" w:rsidRPr="00DC3C64" w:rsidRDefault="0006711B">
            <w:pPr>
              <w:spacing w:after="0" w:line="240" w:lineRule="auto"/>
              <w:jc w:val="center"/>
              <w:rPr>
                <w:rFonts w:ascii="Calibri" w:eastAsia="Times New Roman" w:hAnsi="Calibri" w:cs="Calibri"/>
                <w:sz w:val="18"/>
                <w:szCs w:val="18"/>
                <w:lang w:eastAsia="en-AU"/>
              </w:rPr>
            </w:pPr>
            <w:r w:rsidRPr="00DC3C64">
              <w:rPr>
                <w:rFonts w:ascii="Calibri" w:eastAsia="Times New Roman" w:hAnsi="Calibri" w:cs="Calibri"/>
                <w:sz w:val="18"/>
                <w:szCs w:val="18"/>
                <w:lang w:eastAsia="en-AU"/>
              </w:rPr>
              <w:t>2025-26</w:t>
            </w:r>
          </w:p>
        </w:tc>
        <w:tc>
          <w:tcPr>
            <w:tcW w:w="784" w:type="dxa"/>
            <w:tcBorders>
              <w:top w:val="nil"/>
              <w:left w:val="nil"/>
              <w:bottom w:val="single" w:sz="4" w:space="0" w:color="auto"/>
              <w:right w:val="single" w:sz="4" w:space="0" w:color="auto"/>
            </w:tcBorders>
            <w:shd w:val="clear" w:color="auto" w:fill="F2F2F2" w:themeFill="background1" w:themeFillShade="F2"/>
            <w:tcMar>
              <w:top w:w="85" w:type="dxa"/>
              <w:bottom w:w="85" w:type="dxa"/>
            </w:tcMar>
          </w:tcPr>
          <w:p w14:paraId="0FA60BEB" w14:textId="33879396" w:rsidR="0006711B" w:rsidRPr="00DC3C64" w:rsidRDefault="0006711B">
            <w:pPr>
              <w:spacing w:after="0" w:line="240" w:lineRule="auto"/>
              <w:jc w:val="center"/>
              <w:rPr>
                <w:rFonts w:ascii="Calibri" w:eastAsia="Times New Roman" w:hAnsi="Calibri" w:cs="Calibri"/>
                <w:sz w:val="18"/>
                <w:szCs w:val="18"/>
                <w:lang w:eastAsia="en-AU"/>
              </w:rPr>
            </w:pPr>
            <w:r w:rsidRPr="00DC3C64">
              <w:rPr>
                <w:rFonts w:ascii="Calibri" w:eastAsia="Times New Roman" w:hAnsi="Calibri" w:cs="Calibri"/>
                <w:sz w:val="18"/>
                <w:szCs w:val="18"/>
                <w:lang w:eastAsia="en-AU"/>
              </w:rPr>
              <w:t>2026-27</w:t>
            </w:r>
          </w:p>
        </w:tc>
        <w:tc>
          <w:tcPr>
            <w:tcW w:w="1170" w:type="dxa"/>
            <w:tcBorders>
              <w:top w:val="nil"/>
              <w:left w:val="nil"/>
              <w:bottom w:val="single" w:sz="4" w:space="0" w:color="auto"/>
              <w:right w:val="single" w:sz="4" w:space="0" w:color="auto"/>
            </w:tcBorders>
            <w:shd w:val="clear" w:color="auto" w:fill="F2F2F2" w:themeFill="background1" w:themeFillShade="F2"/>
            <w:tcMar>
              <w:top w:w="85" w:type="dxa"/>
              <w:bottom w:w="85" w:type="dxa"/>
            </w:tcMar>
          </w:tcPr>
          <w:p w14:paraId="7023F190" w14:textId="554355A9" w:rsidR="0006711B" w:rsidRPr="00DC3C64" w:rsidRDefault="0006711B">
            <w:pPr>
              <w:spacing w:after="0" w:line="240" w:lineRule="auto"/>
              <w:jc w:val="center"/>
              <w:rPr>
                <w:rFonts w:ascii="Calibri" w:eastAsia="Times New Roman" w:hAnsi="Calibri" w:cs="Calibri"/>
                <w:sz w:val="18"/>
                <w:szCs w:val="18"/>
                <w:lang w:eastAsia="en-AU"/>
              </w:rPr>
            </w:pPr>
            <w:r w:rsidRPr="00DC3C64">
              <w:rPr>
                <w:rFonts w:ascii="Calibri" w:eastAsia="Times New Roman" w:hAnsi="Calibri" w:cs="Calibri"/>
                <w:sz w:val="18"/>
                <w:szCs w:val="18"/>
                <w:lang w:eastAsia="en-AU"/>
              </w:rPr>
              <w:t>2027-28 and beyond</w:t>
            </w:r>
          </w:p>
        </w:tc>
      </w:tr>
      <w:tr w:rsidR="0006711B" w:rsidRPr="008957D8" w14:paraId="3B124D86" w14:textId="77777777" w:rsidTr="0019640D">
        <w:tc>
          <w:tcPr>
            <w:tcW w:w="567" w:type="dxa"/>
            <w:vMerge/>
            <w:tcBorders>
              <w:left w:val="single" w:sz="4" w:space="0" w:color="auto"/>
              <w:right w:val="single" w:sz="4" w:space="0" w:color="auto"/>
            </w:tcBorders>
            <w:shd w:val="clear" w:color="000000" w:fill="F2F2F2"/>
            <w:tcMar>
              <w:top w:w="85" w:type="dxa"/>
              <w:bottom w:w="85" w:type="dxa"/>
            </w:tcMar>
          </w:tcPr>
          <w:p w14:paraId="79E7F810" w14:textId="77777777" w:rsidR="0006711B" w:rsidRPr="001C26E7" w:rsidRDefault="0006711B" w:rsidP="00AF5197">
            <w:pPr>
              <w:pStyle w:val="ListNumber2"/>
              <w:numPr>
                <w:ilvl w:val="0"/>
                <w:numId w:val="0"/>
              </w:numPr>
              <w:spacing w:before="0" w:after="0"/>
              <w:jc w:val="center"/>
              <w:rPr>
                <w:rFonts w:ascii="Calibri" w:hAnsi="Calibri" w:cs="Calibri"/>
                <w:b/>
                <w:iCs w:val="0"/>
                <w:sz w:val="22"/>
                <w:szCs w:val="22"/>
                <w:lang w:eastAsia="en-AU"/>
              </w:rPr>
            </w:pPr>
          </w:p>
        </w:tc>
        <w:tc>
          <w:tcPr>
            <w:tcW w:w="3402" w:type="dxa"/>
            <w:vMerge/>
            <w:tcBorders>
              <w:left w:val="single" w:sz="4" w:space="0" w:color="auto"/>
              <w:right w:val="single" w:sz="4" w:space="0" w:color="auto"/>
            </w:tcBorders>
            <w:shd w:val="clear" w:color="000000" w:fill="F2F2F2"/>
            <w:tcMar>
              <w:top w:w="85" w:type="dxa"/>
              <w:bottom w:w="85" w:type="dxa"/>
            </w:tcMar>
          </w:tcPr>
          <w:p w14:paraId="53247998" w14:textId="77777777" w:rsidR="0006711B" w:rsidRPr="00164BA9" w:rsidRDefault="0006711B" w:rsidP="00DC3C64">
            <w:pPr>
              <w:pStyle w:val="ListNumber2"/>
              <w:numPr>
                <w:ilvl w:val="0"/>
                <w:numId w:val="0"/>
              </w:numPr>
              <w:spacing w:before="0" w:after="0"/>
              <w:rPr>
                <w:rFonts w:ascii="Calibri" w:hAnsi="Calibri" w:cs="Calibri"/>
                <w:b/>
                <w:iCs w:val="0"/>
                <w:color w:val="002060"/>
                <w:sz w:val="22"/>
                <w:szCs w:val="22"/>
                <w:lang w:eastAsia="en-AU"/>
              </w:rPr>
            </w:pPr>
          </w:p>
        </w:tc>
        <w:tc>
          <w:tcPr>
            <w:tcW w:w="2358" w:type="dxa"/>
            <w:tcBorders>
              <w:top w:val="nil"/>
              <w:left w:val="nil"/>
              <w:bottom w:val="single" w:sz="4" w:space="0" w:color="auto"/>
              <w:right w:val="single" w:sz="4" w:space="0" w:color="auto"/>
            </w:tcBorders>
            <w:shd w:val="clear" w:color="auto" w:fill="F2F2F2" w:themeFill="background1" w:themeFillShade="F2"/>
            <w:tcMar>
              <w:top w:w="85" w:type="dxa"/>
              <w:bottom w:w="85" w:type="dxa"/>
            </w:tcMar>
          </w:tcPr>
          <w:p w14:paraId="395998C2" w14:textId="641839D7" w:rsidR="0006711B" w:rsidRPr="00DC3C64" w:rsidRDefault="0006711B" w:rsidP="00716136">
            <w:pPr>
              <w:spacing w:after="0" w:line="240" w:lineRule="auto"/>
              <w:rPr>
                <w:rFonts w:ascii="Calibri" w:eastAsia="Times New Roman" w:hAnsi="Calibri" w:cs="Calibri"/>
                <w:sz w:val="18"/>
                <w:szCs w:val="18"/>
                <w:lang w:eastAsia="en-AU"/>
              </w:rPr>
            </w:pPr>
            <w:r w:rsidRPr="00DC3C64">
              <w:rPr>
                <w:rFonts w:ascii="Calibri" w:eastAsia="Times New Roman" w:hAnsi="Calibri" w:cs="Calibri"/>
                <w:sz w:val="18"/>
                <w:szCs w:val="18"/>
                <w:lang w:eastAsia="en-AU"/>
              </w:rPr>
              <w:t xml:space="preserve">Projected </w:t>
            </w:r>
            <w:r w:rsidR="0069363A">
              <w:fldChar w:fldCharType="begin"/>
            </w:r>
            <w:ins w:id="10" w:author="BUTLER, Matthew" w:date="2024-04-08T09:55:00Z">
              <w:r w:rsidR="0069363A">
                <w:instrText>HYPERLINK "https://workspace.internal.dotars.gov.au/sites/HSB/PAR/Guidelines/Application Form/•%09https:/www.infrastructure.gov.au/department/media/publications/housing-support-program-program-guidelines-stream-1"</w:instrText>
              </w:r>
            </w:ins>
            <w:del w:id="11" w:author="BUTLER, Matthew" w:date="2024-04-08T09:55:00Z">
              <w:r w:rsidR="0069363A" w:rsidDel="0069363A">
                <w:delInstrText xml:space="preserve"> HYPERLINK "•%09https:/www.infrastructure.gov.au/department/media/publications/housing-support-program-program-guidelines-stream-1" </w:delInstrText>
              </w:r>
            </w:del>
            <w:ins w:id="12" w:author="BUTLER, Matthew" w:date="2024-04-08T09:55:00Z"/>
            <w:r w:rsidR="0069363A">
              <w:fldChar w:fldCharType="separate"/>
            </w:r>
            <w:r w:rsidRPr="00ED149C">
              <w:rPr>
                <w:rStyle w:val="Hyperlink"/>
                <w:rFonts w:ascii="Calibri" w:eastAsia="Times New Roman" w:hAnsi="Calibri" w:cs="Calibri"/>
                <w:sz w:val="18"/>
                <w:szCs w:val="18"/>
                <w:lang w:eastAsia="en-AU"/>
              </w:rPr>
              <w:t>well-located</w:t>
            </w:r>
            <w:r w:rsidR="0069363A">
              <w:rPr>
                <w:rStyle w:val="Hyperlink"/>
                <w:rFonts w:ascii="Calibri" w:eastAsia="Times New Roman" w:hAnsi="Calibri" w:cs="Calibri"/>
                <w:sz w:val="18"/>
                <w:szCs w:val="18"/>
                <w:lang w:eastAsia="en-AU"/>
              </w:rPr>
              <w:fldChar w:fldCharType="end"/>
            </w:r>
            <w:r w:rsidRPr="00DC3C64">
              <w:rPr>
                <w:rFonts w:ascii="Calibri" w:eastAsia="Times New Roman" w:hAnsi="Calibri" w:cs="Calibri"/>
                <w:sz w:val="18"/>
                <w:szCs w:val="18"/>
                <w:lang w:eastAsia="en-AU"/>
              </w:rPr>
              <w:t xml:space="preserve"> dwelling - </w:t>
            </w:r>
            <w:r w:rsidR="0069363A">
              <w:fldChar w:fldCharType="begin"/>
            </w:r>
            <w:ins w:id="13" w:author="BUTLER, Matthew" w:date="2024-04-08T09:55:00Z">
              <w:r w:rsidR="0069363A">
                <w:instrText>HYPERLINK "https://workspace.internal.dotars.gov.au/sites/HSB/PAR/Guidelines/Application Form/•%09https:/www.infrastructure.gov.au/department/media/publications/housing-support-program-program-guidelines-stream-1"</w:instrText>
              </w:r>
            </w:ins>
            <w:del w:id="14" w:author="BUTLER, Matthew" w:date="2024-04-08T09:55:00Z">
              <w:r w:rsidR="0069363A" w:rsidDel="0069363A">
                <w:delInstrText xml:space="preserve"> HYPERLINK "•%09https:/www.infrastructure.gov.au/department/media/publications/housing-support-program-program-guidelines-stream-1" </w:delInstrText>
              </w:r>
            </w:del>
            <w:ins w:id="15" w:author="BUTLER, Matthew" w:date="2024-04-08T09:55:00Z"/>
            <w:r w:rsidR="0069363A">
              <w:fldChar w:fldCharType="separate"/>
            </w:r>
            <w:r w:rsidRPr="00ED149C">
              <w:rPr>
                <w:rStyle w:val="Hyperlink"/>
                <w:rFonts w:ascii="Calibri" w:eastAsia="Times New Roman" w:hAnsi="Calibri" w:cs="Calibri"/>
                <w:sz w:val="18"/>
                <w:szCs w:val="18"/>
                <w:lang w:eastAsia="en-AU"/>
              </w:rPr>
              <w:t>urban</w:t>
            </w:r>
            <w:r w:rsidR="0069363A">
              <w:rPr>
                <w:rStyle w:val="Hyperlink"/>
                <w:rFonts w:ascii="Calibri" w:eastAsia="Times New Roman" w:hAnsi="Calibri" w:cs="Calibri"/>
                <w:sz w:val="18"/>
                <w:szCs w:val="18"/>
                <w:lang w:eastAsia="en-AU"/>
              </w:rPr>
              <w:fldChar w:fldCharType="end"/>
            </w:r>
          </w:p>
        </w:tc>
        <w:tc>
          <w:tcPr>
            <w:tcW w:w="784" w:type="dxa"/>
            <w:tcBorders>
              <w:top w:val="nil"/>
              <w:left w:val="nil"/>
              <w:bottom w:val="single" w:sz="4" w:space="0" w:color="auto"/>
              <w:right w:val="single" w:sz="4" w:space="0" w:color="auto"/>
            </w:tcBorders>
            <w:shd w:val="clear" w:color="auto" w:fill="auto"/>
            <w:tcMar>
              <w:top w:w="85" w:type="dxa"/>
              <w:bottom w:w="85" w:type="dxa"/>
            </w:tcMar>
          </w:tcPr>
          <w:p w14:paraId="3D460A77" w14:textId="605E4F26" w:rsidR="0006711B" w:rsidRPr="008957D8" w:rsidRDefault="0006711B">
            <w:pPr>
              <w:spacing w:after="0" w:line="240" w:lineRule="auto"/>
              <w:rPr>
                <w:rFonts w:ascii="Calibri" w:eastAsia="Times New Roman" w:hAnsi="Calibri" w:cs="Calibri"/>
                <w:lang w:eastAsia="en-AU"/>
              </w:rPr>
            </w:pPr>
          </w:p>
        </w:tc>
        <w:tc>
          <w:tcPr>
            <w:tcW w:w="784" w:type="dxa"/>
            <w:tcBorders>
              <w:top w:val="nil"/>
              <w:left w:val="nil"/>
              <w:bottom w:val="single" w:sz="4" w:space="0" w:color="auto"/>
              <w:right w:val="single" w:sz="4" w:space="0" w:color="auto"/>
            </w:tcBorders>
            <w:shd w:val="clear" w:color="auto" w:fill="auto"/>
            <w:tcMar>
              <w:top w:w="85" w:type="dxa"/>
              <w:bottom w:w="85" w:type="dxa"/>
            </w:tcMar>
          </w:tcPr>
          <w:p w14:paraId="430C55B7" w14:textId="1D0F54FA" w:rsidR="0006711B" w:rsidRPr="008957D8" w:rsidRDefault="0006711B">
            <w:pPr>
              <w:spacing w:after="0" w:line="240" w:lineRule="auto"/>
              <w:rPr>
                <w:rFonts w:ascii="Calibri" w:eastAsia="Times New Roman" w:hAnsi="Calibri" w:cs="Calibri"/>
                <w:lang w:eastAsia="en-AU"/>
              </w:rPr>
            </w:pPr>
          </w:p>
        </w:tc>
        <w:tc>
          <w:tcPr>
            <w:tcW w:w="784" w:type="dxa"/>
            <w:tcBorders>
              <w:top w:val="nil"/>
              <w:left w:val="nil"/>
              <w:bottom w:val="single" w:sz="4" w:space="0" w:color="auto"/>
              <w:right w:val="single" w:sz="4" w:space="0" w:color="auto"/>
            </w:tcBorders>
            <w:shd w:val="clear" w:color="auto" w:fill="auto"/>
            <w:tcMar>
              <w:top w:w="85" w:type="dxa"/>
              <w:bottom w:w="85" w:type="dxa"/>
            </w:tcMar>
          </w:tcPr>
          <w:p w14:paraId="4B412931" w14:textId="703BAB12" w:rsidR="0006711B" w:rsidRPr="008957D8" w:rsidRDefault="0006711B">
            <w:pPr>
              <w:spacing w:after="0" w:line="240" w:lineRule="auto"/>
              <w:rPr>
                <w:rFonts w:ascii="Calibri" w:eastAsia="Times New Roman" w:hAnsi="Calibri" w:cs="Calibri"/>
                <w:lang w:eastAsia="en-AU"/>
              </w:rPr>
            </w:pPr>
          </w:p>
        </w:tc>
        <w:tc>
          <w:tcPr>
            <w:tcW w:w="1170" w:type="dxa"/>
            <w:tcBorders>
              <w:top w:val="nil"/>
              <w:left w:val="nil"/>
              <w:bottom w:val="single" w:sz="4" w:space="0" w:color="auto"/>
              <w:right w:val="single" w:sz="4" w:space="0" w:color="auto"/>
            </w:tcBorders>
            <w:shd w:val="clear" w:color="auto" w:fill="auto"/>
            <w:tcMar>
              <w:top w:w="85" w:type="dxa"/>
              <w:bottom w:w="85" w:type="dxa"/>
            </w:tcMar>
          </w:tcPr>
          <w:p w14:paraId="1DD6233B" w14:textId="3C1ED0D8" w:rsidR="0006711B" w:rsidRPr="008957D8" w:rsidRDefault="0006711B">
            <w:pPr>
              <w:spacing w:after="0" w:line="240" w:lineRule="auto"/>
              <w:rPr>
                <w:rFonts w:ascii="Calibri" w:eastAsia="Times New Roman" w:hAnsi="Calibri" w:cs="Calibri"/>
                <w:lang w:eastAsia="en-AU"/>
              </w:rPr>
            </w:pPr>
          </w:p>
        </w:tc>
      </w:tr>
      <w:tr w:rsidR="0006711B" w:rsidRPr="008957D8" w14:paraId="2DC86758" w14:textId="77777777" w:rsidTr="0019640D">
        <w:tc>
          <w:tcPr>
            <w:tcW w:w="567" w:type="dxa"/>
            <w:vMerge/>
            <w:tcBorders>
              <w:left w:val="single" w:sz="4" w:space="0" w:color="auto"/>
              <w:right w:val="single" w:sz="4" w:space="0" w:color="auto"/>
            </w:tcBorders>
            <w:shd w:val="clear" w:color="000000" w:fill="F2F2F2"/>
            <w:tcMar>
              <w:top w:w="85" w:type="dxa"/>
              <w:bottom w:w="85" w:type="dxa"/>
            </w:tcMar>
          </w:tcPr>
          <w:p w14:paraId="689EE258" w14:textId="77777777" w:rsidR="0006711B" w:rsidRPr="001C26E7" w:rsidRDefault="0006711B" w:rsidP="0037608B">
            <w:pPr>
              <w:pStyle w:val="ListNumber2"/>
              <w:numPr>
                <w:ilvl w:val="0"/>
                <w:numId w:val="0"/>
              </w:numPr>
              <w:spacing w:before="0" w:after="0"/>
              <w:jc w:val="center"/>
              <w:rPr>
                <w:rFonts w:ascii="Calibri" w:hAnsi="Calibri" w:cs="Calibri"/>
                <w:b/>
                <w:iCs w:val="0"/>
                <w:sz w:val="22"/>
                <w:szCs w:val="22"/>
                <w:lang w:eastAsia="en-AU"/>
              </w:rPr>
            </w:pPr>
          </w:p>
        </w:tc>
        <w:tc>
          <w:tcPr>
            <w:tcW w:w="3402" w:type="dxa"/>
            <w:vMerge/>
            <w:tcBorders>
              <w:left w:val="single" w:sz="4" w:space="0" w:color="auto"/>
              <w:right w:val="single" w:sz="4" w:space="0" w:color="auto"/>
            </w:tcBorders>
            <w:shd w:val="clear" w:color="000000" w:fill="F2F2F2"/>
            <w:tcMar>
              <w:top w:w="85" w:type="dxa"/>
              <w:bottom w:w="85" w:type="dxa"/>
            </w:tcMar>
          </w:tcPr>
          <w:p w14:paraId="325E3B09" w14:textId="77777777" w:rsidR="0006711B" w:rsidRPr="00164BA9" w:rsidRDefault="0006711B" w:rsidP="00DC3C64">
            <w:pPr>
              <w:pStyle w:val="ListNumber2"/>
              <w:numPr>
                <w:ilvl w:val="0"/>
                <w:numId w:val="0"/>
              </w:numPr>
              <w:spacing w:before="0" w:after="0"/>
              <w:rPr>
                <w:rFonts w:ascii="Calibri" w:hAnsi="Calibri" w:cs="Calibri"/>
                <w:b/>
                <w:iCs w:val="0"/>
                <w:color w:val="002060"/>
                <w:sz w:val="22"/>
                <w:szCs w:val="22"/>
                <w:lang w:eastAsia="en-AU"/>
              </w:rPr>
            </w:pPr>
          </w:p>
        </w:tc>
        <w:tc>
          <w:tcPr>
            <w:tcW w:w="2358" w:type="dxa"/>
            <w:tcBorders>
              <w:top w:val="nil"/>
              <w:left w:val="nil"/>
              <w:bottom w:val="single" w:sz="4" w:space="0" w:color="auto"/>
              <w:right w:val="single" w:sz="4" w:space="0" w:color="auto"/>
            </w:tcBorders>
            <w:shd w:val="clear" w:color="auto" w:fill="F2F2F2" w:themeFill="background1" w:themeFillShade="F2"/>
            <w:tcMar>
              <w:top w:w="85" w:type="dxa"/>
              <w:bottom w:w="85" w:type="dxa"/>
            </w:tcMar>
          </w:tcPr>
          <w:p w14:paraId="640BA5C7" w14:textId="7A8600AA" w:rsidR="0006711B" w:rsidRPr="00DC3C64" w:rsidRDefault="0006711B" w:rsidP="00716136">
            <w:pPr>
              <w:spacing w:after="0" w:line="240" w:lineRule="auto"/>
              <w:rPr>
                <w:rFonts w:ascii="Calibri" w:eastAsia="Times New Roman" w:hAnsi="Calibri" w:cs="Calibri"/>
                <w:sz w:val="18"/>
                <w:szCs w:val="18"/>
                <w:lang w:eastAsia="en-AU"/>
              </w:rPr>
            </w:pPr>
            <w:r w:rsidRPr="00DC3C64">
              <w:rPr>
                <w:rFonts w:ascii="Calibri" w:eastAsia="Times New Roman" w:hAnsi="Calibri" w:cs="Calibri"/>
                <w:sz w:val="18"/>
                <w:szCs w:val="18"/>
                <w:lang w:eastAsia="en-AU"/>
              </w:rPr>
              <w:t xml:space="preserve">Projected </w:t>
            </w:r>
            <w:r w:rsidR="0069363A">
              <w:fldChar w:fldCharType="begin"/>
            </w:r>
            <w:ins w:id="16" w:author="BUTLER, Matthew" w:date="2024-04-08T09:55:00Z">
              <w:r w:rsidR="0069363A">
                <w:instrText>HYPERLINK "https://workspace.internal.dotars.gov.au/sites/HSB/PAR/Guidelines/Application Form/•%09https:/www.infrastructure.gov.au/department/media/publications/housing-support-program-program-guidelines-stream-1"</w:instrText>
              </w:r>
            </w:ins>
            <w:del w:id="17" w:author="BUTLER, Matthew" w:date="2024-04-08T09:55:00Z">
              <w:r w:rsidR="0069363A" w:rsidDel="0069363A">
                <w:delInstrText xml:space="preserve"> HYPERLINK "•%09https:/www.infrastructure.gov.au/department/media/publications/housing-support-program-program-guidelines-stream-1" </w:delInstrText>
              </w:r>
            </w:del>
            <w:ins w:id="18" w:author="BUTLER, Matthew" w:date="2024-04-08T09:55:00Z"/>
            <w:r w:rsidR="0069363A">
              <w:fldChar w:fldCharType="separate"/>
            </w:r>
            <w:r w:rsidRPr="00ED149C">
              <w:rPr>
                <w:rStyle w:val="Hyperlink"/>
                <w:rFonts w:ascii="Calibri" w:eastAsia="Times New Roman" w:hAnsi="Calibri" w:cs="Calibri"/>
                <w:sz w:val="18"/>
                <w:szCs w:val="18"/>
                <w:lang w:eastAsia="en-AU"/>
              </w:rPr>
              <w:t>well-located</w:t>
            </w:r>
            <w:r w:rsidR="0069363A">
              <w:rPr>
                <w:rStyle w:val="Hyperlink"/>
                <w:rFonts w:ascii="Calibri" w:eastAsia="Times New Roman" w:hAnsi="Calibri" w:cs="Calibri"/>
                <w:sz w:val="18"/>
                <w:szCs w:val="18"/>
                <w:lang w:eastAsia="en-AU"/>
              </w:rPr>
              <w:fldChar w:fldCharType="end"/>
            </w:r>
            <w:r w:rsidRPr="00DC3C64">
              <w:rPr>
                <w:rFonts w:ascii="Calibri" w:eastAsia="Times New Roman" w:hAnsi="Calibri" w:cs="Calibri"/>
                <w:sz w:val="18"/>
                <w:szCs w:val="18"/>
                <w:lang w:eastAsia="en-AU"/>
              </w:rPr>
              <w:t xml:space="preserve"> dwelling increase- </w:t>
            </w:r>
            <w:r w:rsidR="0069363A">
              <w:fldChar w:fldCharType="begin"/>
            </w:r>
            <w:ins w:id="19" w:author="BUTLER, Matthew" w:date="2024-04-08T09:55:00Z">
              <w:r w:rsidR="0069363A">
                <w:instrText>HYPERLINK "https://workspace.internal.dotars.gov.au/sites/HSB/PAR/Guidelines/Application Form/•%09https:/www.infrastructure.gov.au/department/media/publications/housing-support-program-program-guidelines-stream-1"</w:instrText>
              </w:r>
            </w:ins>
            <w:del w:id="20" w:author="BUTLER, Matthew" w:date="2024-04-08T09:55:00Z">
              <w:r w:rsidR="0069363A" w:rsidDel="0069363A">
                <w:delInstrText xml:space="preserve"> HYPERLINK "•%09https:/www.infrastructure.gov.au/department/media/publications/housing-su</w:delInstrText>
              </w:r>
              <w:r w:rsidR="0069363A" w:rsidDel="0069363A">
                <w:delInstrText xml:space="preserve">pport-program-program-guidelines-stream-1" </w:delInstrText>
              </w:r>
            </w:del>
            <w:ins w:id="21" w:author="BUTLER, Matthew" w:date="2024-04-08T09:55:00Z"/>
            <w:r w:rsidR="0069363A">
              <w:fldChar w:fldCharType="separate"/>
            </w:r>
            <w:r w:rsidRPr="00ED149C">
              <w:rPr>
                <w:rStyle w:val="Hyperlink"/>
                <w:rFonts w:ascii="Calibri" w:eastAsia="Times New Roman" w:hAnsi="Calibri" w:cs="Calibri"/>
                <w:sz w:val="18"/>
                <w:szCs w:val="18"/>
                <w:lang w:eastAsia="en-AU"/>
              </w:rPr>
              <w:t>regional</w:t>
            </w:r>
            <w:r w:rsidR="0069363A">
              <w:rPr>
                <w:rStyle w:val="Hyperlink"/>
                <w:rFonts w:ascii="Calibri" w:eastAsia="Times New Roman" w:hAnsi="Calibri" w:cs="Calibri"/>
                <w:sz w:val="18"/>
                <w:szCs w:val="18"/>
                <w:lang w:eastAsia="en-AU"/>
              </w:rPr>
              <w:fldChar w:fldCharType="end"/>
            </w:r>
          </w:p>
        </w:tc>
        <w:tc>
          <w:tcPr>
            <w:tcW w:w="784" w:type="dxa"/>
            <w:tcBorders>
              <w:top w:val="nil"/>
              <w:left w:val="nil"/>
              <w:bottom w:val="single" w:sz="4" w:space="0" w:color="auto"/>
              <w:right w:val="single" w:sz="4" w:space="0" w:color="auto"/>
            </w:tcBorders>
            <w:shd w:val="clear" w:color="auto" w:fill="auto"/>
            <w:tcMar>
              <w:top w:w="85" w:type="dxa"/>
              <w:bottom w:w="85" w:type="dxa"/>
            </w:tcMar>
          </w:tcPr>
          <w:p w14:paraId="2DE3B782" w14:textId="77777777" w:rsidR="0006711B" w:rsidRPr="008957D8" w:rsidRDefault="0006711B">
            <w:pPr>
              <w:spacing w:after="0" w:line="240" w:lineRule="auto"/>
              <w:rPr>
                <w:rFonts w:ascii="Calibri" w:eastAsia="Times New Roman" w:hAnsi="Calibri" w:cs="Calibri"/>
                <w:lang w:eastAsia="en-AU"/>
              </w:rPr>
            </w:pPr>
          </w:p>
        </w:tc>
        <w:tc>
          <w:tcPr>
            <w:tcW w:w="784" w:type="dxa"/>
            <w:tcBorders>
              <w:top w:val="nil"/>
              <w:left w:val="nil"/>
              <w:bottom w:val="single" w:sz="4" w:space="0" w:color="auto"/>
              <w:right w:val="single" w:sz="4" w:space="0" w:color="auto"/>
            </w:tcBorders>
            <w:shd w:val="clear" w:color="auto" w:fill="auto"/>
            <w:tcMar>
              <w:top w:w="85" w:type="dxa"/>
              <w:bottom w:w="85" w:type="dxa"/>
            </w:tcMar>
          </w:tcPr>
          <w:p w14:paraId="1403C581" w14:textId="77777777" w:rsidR="0006711B" w:rsidRPr="008957D8" w:rsidRDefault="0006711B">
            <w:pPr>
              <w:spacing w:after="0" w:line="240" w:lineRule="auto"/>
              <w:rPr>
                <w:rFonts w:ascii="Calibri" w:eastAsia="Times New Roman" w:hAnsi="Calibri" w:cs="Calibri"/>
                <w:lang w:eastAsia="en-AU"/>
              </w:rPr>
            </w:pPr>
          </w:p>
        </w:tc>
        <w:tc>
          <w:tcPr>
            <w:tcW w:w="784" w:type="dxa"/>
            <w:tcBorders>
              <w:top w:val="nil"/>
              <w:left w:val="nil"/>
              <w:bottom w:val="single" w:sz="4" w:space="0" w:color="auto"/>
              <w:right w:val="single" w:sz="4" w:space="0" w:color="auto"/>
            </w:tcBorders>
            <w:shd w:val="clear" w:color="auto" w:fill="auto"/>
            <w:tcMar>
              <w:top w:w="85" w:type="dxa"/>
              <w:bottom w:w="85" w:type="dxa"/>
            </w:tcMar>
          </w:tcPr>
          <w:p w14:paraId="6FBCA014" w14:textId="77777777" w:rsidR="0006711B" w:rsidRPr="008957D8" w:rsidRDefault="0006711B">
            <w:pPr>
              <w:spacing w:after="0" w:line="240" w:lineRule="auto"/>
              <w:rPr>
                <w:rFonts w:ascii="Calibri" w:eastAsia="Times New Roman" w:hAnsi="Calibri" w:cs="Calibri"/>
                <w:lang w:eastAsia="en-AU"/>
              </w:rPr>
            </w:pPr>
          </w:p>
        </w:tc>
        <w:tc>
          <w:tcPr>
            <w:tcW w:w="1170" w:type="dxa"/>
            <w:tcBorders>
              <w:top w:val="nil"/>
              <w:left w:val="nil"/>
              <w:bottom w:val="single" w:sz="4" w:space="0" w:color="auto"/>
              <w:right w:val="single" w:sz="4" w:space="0" w:color="auto"/>
            </w:tcBorders>
            <w:shd w:val="clear" w:color="auto" w:fill="auto"/>
            <w:tcMar>
              <w:top w:w="85" w:type="dxa"/>
              <w:bottom w:w="85" w:type="dxa"/>
            </w:tcMar>
          </w:tcPr>
          <w:p w14:paraId="325624A4" w14:textId="77777777" w:rsidR="0006711B" w:rsidRPr="008957D8" w:rsidRDefault="0006711B">
            <w:pPr>
              <w:spacing w:after="0" w:line="240" w:lineRule="auto"/>
              <w:rPr>
                <w:rFonts w:ascii="Calibri" w:eastAsia="Times New Roman" w:hAnsi="Calibri" w:cs="Calibri"/>
                <w:lang w:eastAsia="en-AU"/>
              </w:rPr>
            </w:pPr>
          </w:p>
        </w:tc>
      </w:tr>
      <w:tr w:rsidR="0006711B" w:rsidRPr="008957D8" w14:paraId="4AA2095B" w14:textId="77777777" w:rsidTr="0019640D">
        <w:trPr>
          <w:trHeight w:val="20"/>
        </w:trPr>
        <w:tc>
          <w:tcPr>
            <w:tcW w:w="567" w:type="dxa"/>
            <w:vMerge/>
            <w:tcBorders>
              <w:left w:val="single" w:sz="4" w:space="0" w:color="auto"/>
              <w:right w:val="single" w:sz="4" w:space="0" w:color="auto"/>
            </w:tcBorders>
            <w:shd w:val="clear" w:color="000000" w:fill="F2F2F2"/>
            <w:tcMar>
              <w:top w:w="85" w:type="dxa"/>
              <w:bottom w:w="85" w:type="dxa"/>
            </w:tcMar>
          </w:tcPr>
          <w:p w14:paraId="20C1DCD9" w14:textId="77777777" w:rsidR="0006711B" w:rsidRPr="001C26E7" w:rsidRDefault="0006711B" w:rsidP="00AF5197">
            <w:pPr>
              <w:pStyle w:val="ListNumber2"/>
              <w:numPr>
                <w:ilvl w:val="0"/>
                <w:numId w:val="0"/>
              </w:numPr>
              <w:spacing w:before="0" w:after="0"/>
              <w:jc w:val="center"/>
              <w:rPr>
                <w:rFonts w:ascii="Calibri" w:hAnsi="Calibri" w:cs="Calibri"/>
                <w:b/>
                <w:iCs w:val="0"/>
                <w:sz w:val="22"/>
                <w:szCs w:val="22"/>
                <w:lang w:eastAsia="en-AU"/>
              </w:rPr>
            </w:pPr>
          </w:p>
        </w:tc>
        <w:tc>
          <w:tcPr>
            <w:tcW w:w="3402" w:type="dxa"/>
            <w:vMerge/>
            <w:tcBorders>
              <w:left w:val="single" w:sz="4" w:space="0" w:color="auto"/>
              <w:right w:val="single" w:sz="4" w:space="0" w:color="auto"/>
            </w:tcBorders>
            <w:shd w:val="clear" w:color="000000" w:fill="F2F2F2"/>
            <w:tcMar>
              <w:top w:w="85" w:type="dxa"/>
              <w:bottom w:w="85" w:type="dxa"/>
            </w:tcMar>
          </w:tcPr>
          <w:p w14:paraId="48424593" w14:textId="77777777" w:rsidR="0006711B" w:rsidRPr="00164BA9" w:rsidRDefault="0006711B">
            <w:pPr>
              <w:pStyle w:val="ListNumber2"/>
              <w:numPr>
                <w:ilvl w:val="0"/>
                <w:numId w:val="0"/>
              </w:numPr>
              <w:spacing w:before="0" w:after="0"/>
              <w:rPr>
                <w:rFonts w:ascii="Calibri" w:hAnsi="Calibri" w:cs="Calibri"/>
                <w:b/>
                <w:iCs w:val="0"/>
                <w:color w:val="002060"/>
                <w:sz w:val="22"/>
                <w:szCs w:val="22"/>
                <w:lang w:eastAsia="en-AU"/>
              </w:rPr>
            </w:pPr>
          </w:p>
        </w:tc>
        <w:tc>
          <w:tcPr>
            <w:tcW w:w="5880" w:type="dxa"/>
            <w:gridSpan w:val="5"/>
            <w:tcBorders>
              <w:top w:val="nil"/>
              <w:left w:val="nil"/>
              <w:bottom w:val="single" w:sz="4" w:space="0" w:color="auto"/>
              <w:right w:val="single" w:sz="4" w:space="0" w:color="auto"/>
            </w:tcBorders>
            <w:shd w:val="clear" w:color="auto" w:fill="F2F2F2" w:themeFill="background1" w:themeFillShade="F2"/>
            <w:tcMar>
              <w:top w:w="85" w:type="dxa"/>
              <w:bottom w:w="85" w:type="dxa"/>
            </w:tcMar>
          </w:tcPr>
          <w:p w14:paraId="317402F4" w14:textId="6C6B7F67" w:rsidR="0006711B" w:rsidRPr="00FB14BE" w:rsidRDefault="0006711B" w:rsidP="00DC3C64">
            <w:pPr>
              <w:pStyle w:val="ListNumber2"/>
              <w:numPr>
                <w:ilvl w:val="0"/>
                <w:numId w:val="0"/>
              </w:numPr>
              <w:spacing w:before="0" w:after="0" w:line="240" w:lineRule="auto"/>
              <w:rPr>
                <w:rFonts w:ascii="Calibri" w:hAnsi="Calibri" w:cs="Calibri"/>
                <w:lang w:eastAsia="en-AU"/>
              </w:rPr>
            </w:pPr>
            <w:r w:rsidRPr="00DC3C64">
              <w:rPr>
                <w:rFonts w:ascii="Calibri" w:hAnsi="Calibri" w:cs="Calibri"/>
                <w:iCs w:val="0"/>
                <w:sz w:val="18"/>
                <w:szCs w:val="22"/>
                <w:lang w:eastAsia="en-AU"/>
              </w:rPr>
              <w:t>Provide evidence on how you the calculated the anticipated housing supply impact above</w:t>
            </w:r>
          </w:p>
        </w:tc>
      </w:tr>
      <w:tr w:rsidR="0006711B" w:rsidRPr="008957D8" w14:paraId="1A03F77F" w14:textId="77777777" w:rsidTr="0019640D">
        <w:trPr>
          <w:trHeight w:val="2632"/>
        </w:trPr>
        <w:tc>
          <w:tcPr>
            <w:tcW w:w="567" w:type="dxa"/>
            <w:vMerge/>
            <w:tcBorders>
              <w:left w:val="single" w:sz="4" w:space="0" w:color="auto"/>
              <w:bottom w:val="single" w:sz="4" w:space="0" w:color="auto"/>
              <w:right w:val="single" w:sz="4" w:space="0" w:color="auto"/>
            </w:tcBorders>
            <w:shd w:val="clear" w:color="000000" w:fill="F2F2F2"/>
            <w:tcMar>
              <w:top w:w="85" w:type="dxa"/>
              <w:bottom w:w="85" w:type="dxa"/>
            </w:tcMar>
          </w:tcPr>
          <w:p w14:paraId="21B7F967" w14:textId="77777777" w:rsidR="0006711B" w:rsidRPr="001C26E7" w:rsidRDefault="0006711B" w:rsidP="00AF5197">
            <w:pPr>
              <w:pStyle w:val="ListNumber2"/>
              <w:numPr>
                <w:ilvl w:val="0"/>
                <w:numId w:val="0"/>
              </w:numPr>
              <w:spacing w:before="0" w:after="0"/>
              <w:jc w:val="center"/>
              <w:rPr>
                <w:rFonts w:ascii="Calibri" w:hAnsi="Calibri" w:cs="Calibri"/>
                <w:b/>
                <w:iCs w:val="0"/>
                <w:sz w:val="22"/>
                <w:szCs w:val="22"/>
                <w:lang w:eastAsia="en-AU"/>
              </w:rPr>
            </w:pPr>
          </w:p>
        </w:tc>
        <w:tc>
          <w:tcPr>
            <w:tcW w:w="3402" w:type="dxa"/>
            <w:vMerge/>
            <w:tcBorders>
              <w:left w:val="single" w:sz="4" w:space="0" w:color="auto"/>
              <w:bottom w:val="single" w:sz="4" w:space="0" w:color="auto"/>
              <w:right w:val="single" w:sz="4" w:space="0" w:color="auto"/>
            </w:tcBorders>
            <w:shd w:val="clear" w:color="000000" w:fill="F2F2F2"/>
            <w:tcMar>
              <w:top w:w="85" w:type="dxa"/>
              <w:bottom w:w="85" w:type="dxa"/>
            </w:tcMar>
          </w:tcPr>
          <w:p w14:paraId="29E79CB1" w14:textId="77777777" w:rsidR="0006711B" w:rsidRPr="00164BA9" w:rsidRDefault="0006711B">
            <w:pPr>
              <w:pStyle w:val="ListNumber2"/>
              <w:numPr>
                <w:ilvl w:val="0"/>
                <w:numId w:val="0"/>
              </w:numPr>
              <w:spacing w:before="0" w:after="0"/>
              <w:rPr>
                <w:rFonts w:ascii="Calibri" w:hAnsi="Calibri" w:cs="Calibri"/>
                <w:b/>
                <w:iCs w:val="0"/>
                <w:color w:val="002060"/>
                <w:sz w:val="22"/>
                <w:szCs w:val="22"/>
                <w:lang w:eastAsia="en-AU"/>
              </w:rPr>
            </w:pPr>
          </w:p>
        </w:tc>
        <w:tc>
          <w:tcPr>
            <w:tcW w:w="5880" w:type="dxa"/>
            <w:gridSpan w:val="5"/>
            <w:tcBorders>
              <w:top w:val="nil"/>
              <w:left w:val="nil"/>
              <w:bottom w:val="single" w:sz="4" w:space="0" w:color="auto"/>
              <w:right w:val="single" w:sz="4" w:space="0" w:color="auto"/>
            </w:tcBorders>
            <w:shd w:val="clear" w:color="auto" w:fill="auto"/>
            <w:tcMar>
              <w:top w:w="85" w:type="dxa"/>
              <w:bottom w:w="85" w:type="dxa"/>
            </w:tcMar>
          </w:tcPr>
          <w:p w14:paraId="38867A06" w14:textId="77777777" w:rsidR="0006711B" w:rsidRPr="008957D8" w:rsidRDefault="0006711B">
            <w:pPr>
              <w:spacing w:after="0" w:line="240" w:lineRule="auto"/>
              <w:rPr>
                <w:rFonts w:ascii="Calibri" w:eastAsia="Times New Roman" w:hAnsi="Calibri" w:cs="Calibri"/>
                <w:lang w:eastAsia="en-AU"/>
              </w:rPr>
            </w:pPr>
          </w:p>
        </w:tc>
      </w:tr>
      <w:tr w:rsidR="00306CC7" w:rsidRPr="008957D8" w14:paraId="094B6A9C" w14:textId="77777777" w:rsidTr="0019640D">
        <w:trPr>
          <w:trHeight w:val="5081"/>
        </w:trPr>
        <w:tc>
          <w:tcPr>
            <w:tcW w:w="567" w:type="dxa"/>
            <w:tcBorders>
              <w:top w:val="nil"/>
              <w:left w:val="single" w:sz="4" w:space="0" w:color="auto"/>
              <w:bottom w:val="single" w:sz="4" w:space="0" w:color="auto"/>
              <w:right w:val="single" w:sz="4" w:space="0" w:color="auto"/>
            </w:tcBorders>
            <w:shd w:val="clear" w:color="000000" w:fill="F2F2F2"/>
            <w:tcMar>
              <w:top w:w="85" w:type="dxa"/>
              <w:bottom w:w="85" w:type="dxa"/>
            </w:tcMar>
          </w:tcPr>
          <w:p w14:paraId="5A391CDC" w14:textId="0CD4C779" w:rsidR="00306CC7" w:rsidRPr="001C26E7" w:rsidRDefault="00306CC7" w:rsidP="00AF5197">
            <w:pPr>
              <w:pStyle w:val="ListNumber2"/>
              <w:numPr>
                <w:ilvl w:val="0"/>
                <w:numId w:val="0"/>
              </w:numPr>
              <w:spacing w:before="0" w:after="0"/>
              <w:jc w:val="center"/>
              <w:rPr>
                <w:rFonts w:ascii="Calibri" w:hAnsi="Calibri" w:cs="Calibri"/>
                <w:b/>
                <w:iCs w:val="0"/>
                <w:sz w:val="22"/>
                <w:szCs w:val="22"/>
                <w:lang w:eastAsia="en-AU"/>
              </w:rPr>
            </w:pPr>
            <w:r w:rsidRPr="001C26E7">
              <w:rPr>
                <w:rFonts w:ascii="Calibri" w:hAnsi="Calibri" w:cs="Calibri"/>
                <w:b/>
                <w:iCs w:val="0"/>
                <w:sz w:val="22"/>
                <w:szCs w:val="22"/>
                <w:lang w:eastAsia="en-AU"/>
              </w:rPr>
              <w:t>7.</w:t>
            </w:r>
            <w:r w:rsidR="006A38E2" w:rsidRPr="001C26E7">
              <w:rPr>
                <w:rFonts w:ascii="Calibri" w:hAnsi="Calibri" w:cs="Calibri"/>
                <w:b/>
                <w:iCs w:val="0"/>
                <w:sz w:val="22"/>
                <w:szCs w:val="22"/>
                <w:lang w:eastAsia="en-AU"/>
              </w:rPr>
              <w:t>2</w:t>
            </w:r>
          </w:p>
        </w:tc>
        <w:tc>
          <w:tcPr>
            <w:tcW w:w="3402" w:type="dxa"/>
            <w:tcBorders>
              <w:top w:val="nil"/>
              <w:left w:val="single" w:sz="4" w:space="0" w:color="auto"/>
              <w:bottom w:val="single" w:sz="4" w:space="0" w:color="auto"/>
              <w:right w:val="single" w:sz="4" w:space="0" w:color="auto"/>
            </w:tcBorders>
            <w:shd w:val="clear" w:color="000000" w:fill="F2F2F2"/>
            <w:tcMar>
              <w:top w:w="85" w:type="dxa"/>
              <w:bottom w:w="85" w:type="dxa"/>
            </w:tcMar>
          </w:tcPr>
          <w:p w14:paraId="6FDD978D" w14:textId="5C739E2A" w:rsidR="00BA0FF4" w:rsidRPr="00A36454" w:rsidRDefault="005721EC" w:rsidP="00DC3C64">
            <w:pPr>
              <w:pStyle w:val="ListNumber2"/>
              <w:numPr>
                <w:ilvl w:val="0"/>
                <w:numId w:val="0"/>
              </w:numPr>
              <w:spacing w:before="0" w:after="0"/>
              <w:rPr>
                <w:rFonts w:asciiTheme="minorHAnsi" w:hAnsiTheme="minorHAnsi" w:cstheme="minorHAnsi"/>
                <w:iCs w:val="0"/>
                <w:sz w:val="22"/>
                <w:szCs w:val="22"/>
                <w:lang w:eastAsia="en-AU"/>
              </w:rPr>
            </w:pPr>
            <w:r>
              <w:rPr>
                <w:rFonts w:asciiTheme="minorHAnsi" w:hAnsiTheme="minorHAnsi" w:cstheme="minorHAnsi"/>
                <w:sz w:val="22"/>
                <w:szCs w:val="22"/>
              </w:rPr>
              <w:t>How will the project s</w:t>
            </w:r>
            <w:r w:rsidR="00753FBB" w:rsidRPr="0059667F">
              <w:rPr>
                <w:rFonts w:asciiTheme="minorHAnsi" w:hAnsiTheme="minorHAnsi" w:cstheme="minorHAnsi"/>
                <w:sz w:val="22"/>
                <w:szCs w:val="22"/>
              </w:rPr>
              <w:t>upport planning activities for well-located housing with details on per capita impact, housing shortages and geographical impact</w:t>
            </w:r>
            <w:r>
              <w:rPr>
                <w:rFonts w:asciiTheme="minorHAnsi" w:hAnsiTheme="minorHAnsi" w:cstheme="minorHAnsi"/>
                <w:sz w:val="22"/>
                <w:szCs w:val="22"/>
              </w:rPr>
              <w:t>?</w:t>
            </w:r>
          </w:p>
          <w:p w14:paraId="654819A6" w14:textId="1BD99F55" w:rsidR="00C77C41" w:rsidRPr="006408CD" w:rsidRDefault="00C77C41" w:rsidP="00716136">
            <w:pPr>
              <w:spacing w:after="0" w:line="240" w:lineRule="auto"/>
              <w:rPr>
                <w:rFonts w:cstheme="minorHAnsi"/>
                <w:color w:val="002060"/>
                <w:sz w:val="18"/>
                <w:szCs w:val="18"/>
              </w:rPr>
            </w:pPr>
            <w:r w:rsidRPr="006408CD">
              <w:rPr>
                <w:rFonts w:cstheme="minorHAnsi"/>
                <w:color w:val="002060"/>
                <w:sz w:val="18"/>
                <w:szCs w:val="18"/>
              </w:rPr>
              <w:t xml:space="preserve">We are looking for: </w:t>
            </w:r>
          </w:p>
          <w:p w14:paraId="75A2E071" w14:textId="00B57C09" w:rsidR="00124868" w:rsidRPr="006408CD" w:rsidRDefault="00124868">
            <w:pPr>
              <w:pStyle w:val="ListParagraph"/>
              <w:numPr>
                <w:ilvl w:val="0"/>
                <w:numId w:val="1"/>
              </w:numPr>
              <w:spacing w:after="0" w:line="240" w:lineRule="auto"/>
              <w:ind w:left="306"/>
              <w:rPr>
                <w:rFonts w:cstheme="minorHAnsi"/>
                <w:color w:val="002060"/>
                <w:sz w:val="18"/>
                <w:szCs w:val="18"/>
              </w:rPr>
            </w:pPr>
            <w:r w:rsidRPr="006408CD">
              <w:rPr>
                <w:rFonts w:cstheme="minorHAnsi"/>
                <w:color w:val="002060"/>
                <w:sz w:val="18"/>
                <w:szCs w:val="18"/>
              </w:rPr>
              <w:t xml:space="preserve">Detailed and </w:t>
            </w:r>
            <w:r w:rsidR="000A455E" w:rsidRPr="001C43CB">
              <w:rPr>
                <w:rFonts w:cstheme="minorHAnsi"/>
                <w:color w:val="002060"/>
                <w:sz w:val="18"/>
                <w:szCs w:val="18"/>
              </w:rPr>
              <w:t>i</w:t>
            </w:r>
            <w:r w:rsidRPr="00E56BF2">
              <w:rPr>
                <w:rFonts w:cstheme="minorHAnsi"/>
                <w:color w:val="002060"/>
                <w:sz w:val="18"/>
                <w:lang w:eastAsia="en-AU"/>
              </w:rPr>
              <w:t>ndependent evidence of project’s impact on housing supply</w:t>
            </w:r>
            <w:r w:rsidRPr="00DC3C64">
              <w:rPr>
                <w:rFonts w:eastAsia="Times New Roman" w:cstheme="minorHAnsi"/>
                <w:color w:val="002060"/>
                <w:sz w:val="18"/>
                <w:lang w:eastAsia="en-AU"/>
              </w:rPr>
              <w:t xml:space="preserve"> from appropriately qualified people or organisation</w:t>
            </w:r>
            <w:r w:rsidR="003B0D60">
              <w:rPr>
                <w:rFonts w:eastAsia="Times New Roman" w:cstheme="minorHAnsi"/>
                <w:color w:val="002060"/>
                <w:sz w:val="18"/>
                <w:lang w:eastAsia="en-AU"/>
              </w:rPr>
              <w:t>s</w:t>
            </w:r>
          </w:p>
          <w:p w14:paraId="5C151CDB" w14:textId="3F97DCB9" w:rsidR="00124868" w:rsidRPr="00DC3C64" w:rsidRDefault="00753FBB" w:rsidP="00DC3C64">
            <w:pPr>
              <w:pStyle w:val="ListParagraph"/>
              <w:numPr>
                <w:ilvl w:val="0"/>
                <w:numId w:val="1"/>
              </w:numPr>
              <w:spacing w:after="0" w:line="240" w:lineRule="auto"/>
              <w:ind w:left="306"/>
              <w:rPr>
                <w:iCs/>
                <w:color w:val="002060"/>
                <w:sz w:val="18"/>
                <w:szCs w:val="18"/>
              </w:rPr>
            </w:pPr>
            <w:r w:rsidRPr="00955417">
              <w:rPr>
                <w:rFonts w:cstheme="minorHAnsi"/>
                <w:color w:val="002060"/>
                <w:sz w:val="18"/>
                <w:szCs w:val="18"/>
              </w:rPr>
              <w:t>Demonstration of the impact of the project relative to the size and population density of the location and housing demand</w:t>
            </w:r>
          </w:p>
        </w:tc>
        <w:tc>
          <w:tcPr>
            <w:tcW w:w="5880" w:type="dxa"/>
            <w:gridSpan w:val="5"/>
            <w:tcBorders>
              <w:top w:val="nil"/>
              <w:left w:val="nil"/>
              <w:bottom w:val="single" w:sz="4" w:space="0" w:color="auto"/>
              <w:right w:val="single" w:sz="4" w:space="0" w:color="auto"/>
            </w:tcBorders>
            <w:shd w:val="clear" w:color="auto" w:fill="auto"/>
            <w:tcMar>
              <w:top w:w="85" w:type="dxa"/>
              <w:bottom w:w="85" w:type="dxa"/>
            </w:tcMar>
          </w:tcPr>
          <w:p w14:paraId="3100DDD8" w14:textId="77777777" w:rsidR="00306CC7" w:rsidRPr="008957D8" w:rsidRDefault="00306CC7" w:rsidP="00716136">
            <w:pPr>
              <w:spacing w:after="0" w:line="240" w:lineRule="auto"/>
              <w:rPr>
                <w:rFonts w:ascii="Calibri" w:eastAsia="Times New Roman" w:hAnsi="Calibri" w:cs="Calibri"/>
                <w:lang w:eastAsia="en-AU"/>
              </w:rPr>
            </w:pPr>
          </w:p>
        </w:tc>
      </w:tr>
      <w:tr w:rsidR="00B06C9D" w:rsidRPr="008957D8" w14:paraId="40F2985C" w14:textId="77777777" w:rsidTr="0019640D">
        <w:trPr>
          <w:trHeight w:val="6290"/>
        </w:trPr>
        <w:tc>
          <w:tcPr>
            <w:tcW w:w="567" w:type="dxa"/>
            <w:tcBorders>
              <w:top w:val="nil"/>
              <w:left w:val="single" w:sz="4" w:space="0" w:color="auto"/>
              <w:bottom w:val="single" w:sz="4" w:space="0" w:color="auto"/>
              <w:right w:val="single" w:sz="4" w:space="0" w:color="auto"/>
            </w:tcBorders>
            <w:shd w:val="clear" w:color="000000" w:fill="F2F2F2"/>
            <w:tcMar>
              <w:top w:w="85" w:type="dxa"/>
              <w:bottom w:w="85" w:type="dxa"/>
            </w:tcMar>
          </w:tcPr>
          <w:p w14:paraId="4834E545" w14:textId="62A27BD0" w:rsidR="00B22900" w:rsidRPr="001C26E7" w:rsidRDefault="006B64E3" w:rsidP="0037608B">
            <w:pPr>
              <w:pStyle w:val="ListNumber2"/>
              <w:numPr>
                <w:ilvl w:val="0"/>
                <w:numId w:val="0"/>
              </w:numPr>
              <w:spacing w:before="0" w:after="0"/>
              <w:jc w:val="center"/>
              <w:rPr>
                <w:rFonts w:ascii="Calibri" w:hAnsi="Calibri" w:cs="Calibri"/>
                <w:b/>
                <w:iCs w:val="0"/>
                <w:sz w:val="22"/>
                <w:szCs w:val="22"/>
                <w:lang w:eastAsia="en-AU"/>
              </w:rPr>
            </w:pPr>
            <w:r w:rsidRPr="001C26E7">
              <w:rPr>
                <w:rFonts w:ascii="Calibri" w:hAnsi="Calibri" w:cs="Calibri"/>
                <w:b/>
                <w:iCs w:val="0"/>
                <w:sz w:val="22"/>
                <w:szCs w:val="22"/>
                <w:lang w:eastAsia="en-AU"/>
              </w:rPr>
              <w:lastRenderedPageBreak/>
              <w:t>7.</w:t>
            </w:r>
            <w:r w:rsidR="006A38E2" w:rsidRPr="001C26E7">
              <w:rPr>
                <w:rFonts w:ascii="Calibri" w:hAnsi="Calibri" w:cs="Calibri"/>
                <w:b/>
                <w:iCs w:val="0"/>
                <w:sz w:val="22"/>
                <w:szCs w:val="22"/>
                <w:lang w:eastAsia="en-AU"/>
              </w:rPr>
              <w:t>3</w:t>
            </w:r>
          </w:p>
        </w:tc>
        <w:tc>
          <w:tcPr>
            <w:tcW w:w="3402" w:type="dxa"/>
            <w:tcBorders>
              <w:top w:val="nil"/>
              <w:left w:val="single" w:sz="4" w:space="0" w:color="auto"/>
              <w:bottom w:val="single" w:sz="4" w:space="0" w:color="auto"/>
              <w:right w:val="single" w:sz="4" w:space="0" w:color="auto"/>
            </w:tcBorders>
            <w:shd w:val="clear" w:color="000000" w:fill="F2F2F2"/>
            <w:tcMar>
              <w:top w:w="85" w:type="dxa"/>
              <w:bottom w:w="85" w:type="dxa"/>
            </w:tcMar>
            <w:hideMark/>
          </w:tcPr>
          <w:p w14:paraId="304C6EDF" w14:textId="6C6E50A7" w:rsidR="00B22900" w:rsidRPr="001C26E7" w:rsidRDefault="00546CAA" w:rsidP="00DC3C64">
            <w:pPr>
              <w:pStyle w:val="ListNumber2"/>
              <w:numPr>
                <w:ilvl w:val="0"/>
                <w:numId w:val="0"/>
              </w:numPr>
              <w:spacing w:before="0" w:after="0"/>
              <w:rPr>
                <w:rFonts w:ascii="Calibri" w:hAnsi="Calibri" w:cs="Calibri"/>
                <w:iCs w:val="0"/>
                <w:sz w:val="22"/>
                <w:szCs w:val="22"/>
                <w:lang w:eastAsia="en-AU"/>
              </w:rPr>
            </w:pPr>
            <w:r>
              <w:rPr>
                <w:rFonts w:ascii="Calibri" w:hAnsi="Calibri" w:cs="Calibri"/>
                <w:iCs w:val="0"/>
                <w:sz w:val="22"/>
                <w:szCs w:val="22"/>
                <w:lang w:eastAsia="en-AU"/>
              </w:rPr>
              <w:t>W</w:t>
            </w:r>
            <w:r w:rsidR="00B22900" w:rsidRPr="001C26E7">
              <w:rPr>
                <w:rFonts w:ascii="Calibri" w:hAnsi="Calibri" w:cs="Calibri"/>
                <w:iCs w:val="0"/>
                <w:sz w:val="22"/>
                <w:szCs w:val="22"/>
                <w:lang w:eastAsia="en-AU"/>
              </w:rPr>
              <w:t xml:space="preserve">hy </w:t>
            </w:r>
            <w:r>
              <w:rPr>
                <w:rFonts w:ascii="Calibri" w:hAnsi="Calibri" w:cs="Calibri"/>
                <w:iCs w:val="0"/>
                <w:sz w:val="22"/>
                <w:szCs w:val="22"/>
                <w:lang w:eastAsia="en-AU"/>
              </w:rPr>
              <w:t xml:space="preserve">is </w:t>
            </w:r>
            <w:r w:rsidR="00B22900" w:rsidRPr="001C26E7">
              <w:rPr>
                <w:rFonts w:ascii="Calibri" w:hAnsi="Calibri" w:cs="Calibri"/>
                <w:iCs w:val="0"/>
                <w:sz w:val="22"/>
                <w:szCs w:val="22"/>
                <w:lang w:eastAsia="en-AU"/>
              </w:rPr>
              <w:t>investment in the project needed</w:t>
            </w:r>
            <w:r w:rsidR="00724459">
              <w:rPr>
                <w:rFonts w:ascii="Calibri" w:hAnsi="Calibri" w:cs="Calibri"/>
                <w:iCs w:val="0"/>
                <w:sz w:val="22"/>
                <w:szCs w:val="22"/>
                <w:lang w:eastAsia="en-AU"/>
              </w:rPr>
              <w:t>?</w:t>
            </w:r>
          </w:p>
          <w:p w14:paraId="2CD3BA92" w14:textId="3FFB8856" w:rsidR="00B22900" w:rsidRPr="00177D28" w:rsidRDefault="00306CC7" w:rsidP="00716136">
            <w:pPr>
              <w:spacing w:after="0" w:line="240" w:lineRule="auto"/>
              <w:rPr>
                <w:rFonts w:ascii="Calibri" w:eastAsia="Times New Roman" w:hAnsi="Calibri" w:cs="Calibri"/>
                <w:color w:val="002060"/>
                <w:sz w:val="18"/>
                <w:lang w:eastAsia="en-AU"/>
              </w:rPr>
            </w:pPr>
            <w:r w:rsidRPr="00177D28">
              <w:rPr>
                <w:rFonts w:ascii="Calibri" w:eastAsia="Times New Roman" w:hAnsi="Calibri" w:cs="Calibri"/>
                <w:color w:val="002060"/>
                <w:sz w:val="18"/>
                <w:lang w:eastAsia="en-AU"/>
              </w:rPr>
              <w:t>We</w:t>
            </w:r>
            <w:r w:rsidR="000E6F2D">
              <w:rPr>
                <w:rFonts w:ascii="Calibri" w:eastAsia="Times New Roman" w:hAnsi="Calibri" w:cs="Calibri"/>
                <w:color w:val="002060"/>
                <w:sz w:val="18"/>
                <w:lang w:eastAsia="en-AU"/>
              </w:rPr>
              <w:t xml:space="preserve"> are</w:t>
            </w:r>
            <w:r w:rsidRPr="00177D28">
              <w:rPr>
                <w:rFonts w:ascii="Calibri" w:eastAsia="Times New Roman" w:hAnsi="Calibri" w:cs="Calibri"/>
                <w:color w:val="002060"/>
                <w:sz w:val="18"/>
                <w:lang w:eastAsia="en-AU"/>
              </w:rPr>
              <w:t xml:space="preserve"> looking for</w:t>
            </w:r>
            <w:r w:rsidR="003025BA">
              <w:rPr>
                <w:rFonts w:ascii="Calibri" w:eastAsia="Times New Roman" w:hAnsi="Calibri" w:cs="Calibri"/>
                <w:color w:val="002060"/>
                <w:sz w:val="18"/>
                <w:lang w:eastAsia="en-AU"/>
              </w:rPr>
              <w:t>:</w:t>
            </w:r>
          </w:p>
          <w:p w14:paraId="18EB0F3D" w14:textId="62E2FE0B" w:rsidR="00306CC7" w:rsidRPr="00177D28" w:rsidRDefault="00306CC7">
            <w:pPr>
              <w:pStyle w:val="ListParagraph"/>
              <w:numPr>
                <w:ilvl w:val="0"/>
                <w:numId w:val="1"/>
              </w:numPr>
              <w:spacing w:after="0" w:line="240" w:lineRule="auto"/>
              <w:ind w:left="306"/>
              <w:rPr>
                <w:rFonts w:ascii="Calibri" w:eastAsia="Times New Roman" w:hAnsi="Calibri" w:cs="Calibri"/>
                <w:color w:val="002060"/>
                <w:sz w:val="18"/>
                <w:lang w:eastAsia="en-AU"/>
              </w:rPr>
            </w:pPr>
            <w:r w:rsidRPr="00177D28">
              <w:rPr>
                <w:rFonts w:ascii="Calibri" w:eastAsia="Times New Roman" w:hAnsi="Calibri" w:cs="Calibri"/>
                <w:color w:val="002060"/>
                <w:sz w:val="18"/>
                <w:lang w:eastAsia="en-AU"/>
              </w:rPr>
              <w:t xml:space="preserve">Detailed </w:t>
            </w:r>
            <w:r w:rsidR="00176EE1" w:rsidRPr="005721EC">
              <w:rPr>
                <w:rFonts w:ascii="Calibri" w:eastAsia="Times New Roman" w:hAnsi="Calibri" w:cs="Calibri"/>
                <w:color w:val="002060"/>
                <w:sz w:val="18"/>
                <w:lang w:eastAsia="en-AU"/>
              </w:rPr>
              <w:t>evidence</w:t>
            </w:r>
            <w:r w:rsidR="00176EE1" w:rsidRPr="00177D28">
              <w:rPr>
                <w:rFonts w:ascii="Calibri" w:eastAsia="Times New Roman" w:hAnsi="Calibri" w:cs="Calibri"/>
                <w:color w:val="002060"/>
                <w:sz w:val="18"/>
                <w:lang w:eastAsia="en-AU"/>
              </w:rPr>
              <w:t xml:space="preserve"> of project need from appropriately </w:t>
            </w:r>
            <w:r w:rsidR="006B354B">
              <w:rPr>
                <w:rFonts w:ascii="Calibri" w:eastAsia="Times New Roman" w:hAnsi="Calibri" w:cs="Calibri"/>
                <w:color w:val="002060"/>
                <w:sz w:val="18"/>
                <w:lang w:eastAsia="en-AU"/>
              </w:rPr>
              <w:t>qualified</w:t>
            </w:r>
            <w:r w:rsidR="00176EE1" w:rsidRPr="00177D28">
              <w:rPr>
                <w:rFonts w:ascii="Calibri" w:eastAsia="Times New Roman" w:hAnsi="Calibri" w:cs="Calibri"/>
                <w:color w:val="002060"/>
                <w:sz w:val="18"/>
                <w:lang w:eastAsia="en-AU"/>
              </w:rPr>
              <w:t xml:space="preserve"> people or organisation</w:t>
            </w:r>
            <w:r w:rsidR="00724459">
              <w:rPr>
                <w:rFonts w:ascii="Calibri" w:eastAsia="Times New Roman" w:hAnsi="Calibri" w:cs="Calibri"/>
                <w:color w:val="002060"/>
                <w:sz w:val="18"/>
                <w:lang w:eastAsia="en-AU"/>
              </w:rPr>
              <w:t>s</w:t>
            </w:r>
          </w:p>
          <w:p w14:paraId="7F461C94" w14:textId="2485451F" w:rsidR="00B22900" w:rsidRPr="00306CC7" w:rsidRDefault="003025BA">
            <w:pPr>
              <w:pStyle w:val="ListParagraph"/>
              <w:numPr>
                <w:ilvl w:val="0"/>
                <w:numId w:val="1"/>
              </w:numPr>
              <w:spacing w:after="0" w:line="240" w:lineRule="auto"/>
              <w:ind w:left="306"/>
              <w:rPr>
                <w:rFonts w:ascii="Calibri" w:eastAsia="Times New Roman" w:hAnsi="Calibri" w:cs="Calibri"/>
                <w:b/>
                <w:color w:val="002060"/>
                <w:sz w:val="16"/>
                <w:lang w:eastAsia="en-AU"/>
              </w:rPr>
            </w:pPr>
            <w:r>
              <w:rPr>
                <w:rFonts w:ascii="Calibri" w:eastAsia="Times New Roman" w:hAnsi="Calibri" w:cs="Calibri"/>
                <w:color w:val="002060"/>
                <w:sz w:val="18"/>
                <w:lang w:eastAsia="en-AU"/>
              </w:rPr>
              <w:t>Any reasons why the project has not occurred previously</w:t>
            </w:r>
            <w:r w:rsidR="00724459">
              <w:rPr>
                <w:rFonts w:ascii="Calibri" w:eastAsia="Times New Roman" w:hAnsi="Calibri" w:cs="Calibri"/>
                <w:color w:val="002060"/>
                <w:sz w:val="18"/>
                <w:lang w:eastAsia="en-AU"/>
              </w:rPr>
              <w:t>, including barriers preventing investment to date</w:t>
            </w:r>
            <w:r>
              <w:rPr>
                <w:rFonts w:ascii="Calibri" w:eastAsia="Times New Roman" w:hAnsi="Calibri" w:cs="Calibri"/>
                <w:color w:val="002060"/>
                <w:sz w:val="18"/>
                <w:lang w:eastAsia="en-AU"/>
              </w:rPr>
              <w:t>.</w:t>
            </w:r>
          </w:p>
        </w:tc>
        <w:tc>
          <w:tcPr>
            <w:tcW w:w="5880" w:type="dxa"/>
            <w:gridSpan w:val="5"/>
            <w:tcBorders>
              <w:top w:val="nil"/>
              <w:left w:val="nil"/>
              <w:bottom w:val="single" w:sz="4" w:space="0" w:color="auto"/>
              <w:right w:val="single" w:sz="4" w:space="0" w:color="auto"/>
            </w:tcBorders>
            <w:shd w:val="clear" w:color="auto" w:fill="auto"/>
            <w:tcMar>
              <w:top w:w="85" w:type="dxa"/>
              <w:bottom w:w="85" w:type="dxa"/>
            </w:tcMar>
            <w:hideMark/>
          </w:tcPr>
          <w:p w14:paraId="3FC3431D" w14:textId="77777777" w:rsidR="00B22900" w:rsidRPr="008957D8" w:rsidRDefault="00B22900">
            <w:pPr>
              <w:spacing w:after="0" w:line="240" w:lineRule="auto"/>
              <w:rPr>
                <w:rFonts w:ascii="Calibri" w:eastAsia="Times New Roman" w:hAnsi="Calibri" w:cs="Calibri"/>
                <w:lang w:eastAsia="en-AU"/>
              </w:rPr>
            </w:pPr>
            <w:r w:rsidRPr="008957D8">
              <w:rPr>
                <w:rFonts w:ascii="Calibri" w:eastAsia="Times New Roman" w:hAnsi="Calibri" w:cs="Calibri"/>
                <w:lang w:eastAsia="en-AU"/>
              </w:rPr>
              <w:t> </w:t>
            </w:r>
          </w:p>
        </w:tc>
      </w:tr>
      <w:tr w:rsidR="00DA74B5" w:rsidRPr="008957D8" w14:paraId="252339FC" w14:textId="77777777" w:rsidTr="0019640D">
        <w:trPr>
          <w:trHeight w:val="6046"/>
        </w:trPr>
        <w:tc>
          <w:tcPr>
            <w:tcW w:w="567" w:type="dxa"/>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4FA51247" w14:textId="6A4333E8" w:rsidR="00DA74B5" w:rsidRPr="001C26E7" w:rsidRDefault="00DA74B5" w:rsidP="0037608B">
            <w:pPr>
              <w:pStyle w:val="ListNumber2"/>
              <w:numPr>
                <w:ilvl w:val="0"/>
                <w:numId w:val="0"/>
              </w:numPr>
              <w:spacing w:before="0" w:after="0"/>
              <w:jc w:val="center"/>
              <w:rPr>
                <w:rFonts w:ascii="Calibri" w:hAnsi="Calibri" w:cs="Calibri"/>
                <w:b/>
                <w:iCs w:val="0"/>
                <w:sz w:val="22"/>
                <w:szCs w:val="22"/>
                <w:lang w:eastAsia="en-AU"/>
              </w:rPr>
            </w:pPr>
            <w:r>
              <w:rPr>
                <w:rFonts w:ascii="Calibri" w:hAnsi="Calibri" w:cs="Calibri"/>
                <w:b/>
                <w:iCs w:val="0"/>
                <w:sz w:val="22"/>
                <w:szCs w:val="22"/>
                <w:lang w:eastAsia="en-AU"/>
              </w:rPr>
              <w:t>7.4</w:t>
            </w:r>
          </w:p>
        </w:tc>
        <w:tc>
          <w:tcPr>
            <w:tcW w:w="3402" w:type="dxa"/>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046D0C88" w14:textId="77777777" w:rsidR="00DA74B5" w:rsidDel="00380F4D" w:rsidRDefault="00DA74B5" w:rsidP="00DA74B5">
            <w:pPr>
              <w:spacing w:after="0"/>
              <w:rPr>
                <w:rFonts w:ascii="Calibri" w:hAnsi="Calibri" w:cs="Calibri"/>
                <w:lang w:eastAsia="en-AU"/>
              </w:rPr>
            </w:pPr>
            <w:r w:rsidRPr="00DC3C64">
              <w:rPr>
                <w:rFonts w:ascii="Calibri" w:eastAsia="Times New Roman" w:hAnsi="Calibri" w:cs="Calibri"/>
                <w:lang w:eastAsia="en-AU"/>
              </w:rPr>
              <w:t>What matched funding or in-kind contributions are being made to the proposal with details on funding amounts, and parameters for co-investment.</w:t>
            </w:r>
          </w:p>
          <w:p w14:paraId="150C53CC" w14:textId="77777777" w:rsidR="00DA74B5" w:rsidRDefault="00DA74B5" w:rsidP="00DA74B5">
            <w:pPr>
              <w:spacing w:after="0" w:line="240" w:lineRule="auto"/>
              <w:rPr>
                <w:rFonts w:ascii="Calibri" w:eastAsia="Times New Roman" w:hAnsi="Calibri" w:cs="Calibri"/>
                <w:color w:val="002060"/>
                <w:sz w:val="18"/>
                <w:lang w:eastAsia="en-AU"/>
              </w:rPr>
            </w:pPr>
            <w:r>
              <w:rPr>
                <w:rFonts w:ascii="Calibri" w:eastAsia="Times New Roman" w:hAnsi="Calibri" w:cs="Calibri"/>
                <w:color w:val="002060"/>
                <w:sz w:val="18"/>
                <w:lang w:eastAsia="en-AU"/>
              </w:rPr>
              <w:t xml:space="preserve">Please advise on: </w:t>
            </w:r>
          </w:p>
          <w:p w14:paraId="14F784F1" w14:textId="77777777" w:rsidR="00DA74B5" w:rsidRDefault="00DA74B5" w:rsidP="0059667F">
            <w:pPr>
              <w:pStyle w:val="ListParagraph"/>
              <w:numPr>
                <w:ilvl w:val="0"/>
                <w:numId w:val="1"/>
              </w:numPr>
              <w:spacing w:after="0" w:line="240" w:lineRule="auto"/>
              <w:ind w:left="445"/>
              <w:rPr>
                <w:rFonts w:ascii="Calibri" w:eastAsia="Times New Roman" w:hAnsi="Calibri" w:cs="Calibri"/>
                <w:color w:val="002060"/>
                <w:sz w:val="18"/>
                <w:lang w:eastAsia="en-AU"/>
              </w:rPr>
            </w:pPr>
            <w:r>
              <w:rPr>
                <w:rFonts w:ascii="Calibri" w:eastAsia="Times New Roman" w:hAnsi="Calibri" w:cs="Calibri"/>
                <w:color w:val="002060"/>
                <w:sz w:val="18"/>
                <w:lang w:eastAsia="en-AU"/>
              </w:rPr>
              <w:t xml:space="preserve">Which programs are providing funding for this project. </w:t>
            </w:r>
          </w:p>
          <w:p w14:paraId="76B3BE21" w14:textId="77777777" w:rsidR="00DA74B5" w:rsidRDefault="00DA74B5" w:rsidP="0059667F">
            <w:pPr>
              <w:pStyle w:val="ListParagraph"/>
              <w:numPr>
                <w:ilvl w:val="0"/>
                <w:numId w:val="1"/>
              </w:numPr>
              <w:spacing w:after="0" w:line="240" w:lineRule="auto"/>
              <w:ind w:left="445"/>
              <w:rPr>
                <w:rFonts w:ascii="Calibri" w:eastAsia="Times New Roman" w:hAnsi="Calibri" w:cs="Calibri"/>
                <w:color w:val="002060"/>
                <w:sz w:val="18"/>
                <w:lang w:eastAsia="en-AU"/>
              </w:rPr>
            </w:pPr>
            <w:r>
              <w:rPr>
                <w:rFonts w:ascii="Calibri" w:eastAsia="Times New Roman" w:hAnsi="Calibri" w:cs="Calibri"/>
                <w:color w:val="002060"/>
                <w:sz w:val="18"/>
                <w:lang w:eastAsia="en-AU"/>
              </w:rPr>
              <w:t>Whether funding is confirmed and the conditions of the funding</w:t>
            </w:r>
          </w:p>
          <w:p w14:paraId="6891FB1C" w14:textId="77777777" w:rsidR="00DA74B5" w:rsidRPr="00DC3C64" w:rsidRDefault="00DA74B5" w:rsidP="0059667F">
            <w:pPr>
              <w:pStyle w:val="ListParagraph"/>
              <w:numPr>
                <w:ilvl w:val="0"/>
                <w:numId w:val="1"/>
              </w:numPr>
              <w:spacing w:after="0" w:line="240" w:lineRule="auto"/>
              <w:ind w:left="445"/>
              <w:rPr>
                <w:rFonts w:ascii="Calibri" w:eastAsia="Times New Roman" w:hAnsi="Calibri" w:cs="Calibri"/>
                <w:color w:val="002060"/>
                <w:sz w:val="18"/>
                <w:lang w:eastAsia="en-AU"/>
              </w:rPr>
            </w:pPr>
            <w:r>
              <w:rPr>
                <w:rFonts w:ascii="Calibri" w:eastAsia="Times New Roman" w:hAnsi="Calibri" w:cs="Calibri"/>
                <w:color w:val="002060"/>
                <w:sz w:val="18"/>
                <w:lang w:eastAsia="en-AU"/>
              </w:rPr>
              <w:t>An assessment of the likelihood of other co-contributors withdrawing their funding</w:t>
            </w:r>
          </w:p>
          <w:p w14:paraId="3663F333" w14:textId="77777777" w:rsidR="00DA74B5" w:rsidRDefault="00DA74B5">
            <w:pPr>
              <w:rPr>
                <w:rFonts w:ascii="Calibri" w:hAnsi="Calibri" w:cs="Calibri"/>
                <w:color w:val="002060"/>
                <w:sz w:val="18"/>
                <w:lang w:eastAsia="en-AU"/>
              </w:rPr>
            </w:pPr>
            <w:r>
              <w:rPr>
                <w:rFonts w:ascii="Calibri" w:hAnsi="Calibri" w:cs="Calibri"/>
                <w:color w:val="002060"/>
                <w:sz w:val="18"/>
                <w:lang w:eastAsia="en-AU"/>
              </w:rPr>
              <w:t xml:space="preserve">Where you have co-investment, we are looking to see how that investment enhances the impact of the project. </w:t>
            </w:r>
          </w:p>
          <w:p w14:paraId="0ABB11FA" w14:textId="3375CC69" w:rsidR="00DA74B5" w:rsidRPr="001C26E7" w:rsidRDefault="00011549" w:rsidP="0059667F">
            <w:pPr>
              <w:rPr>
                <w:rFonts w:ascii="Calibri" w:hAnsi="Calibri" w:cs="Calibri"/>
                <w:lang w:eastAsia="en-AU"/>
              </w:rPr>
            </w:pPr>
            <w:r>
              <w:rPr>
                <w:rFonts w:ascii="Calibri" w:hAnsi="Calibri" w:cs="Calibri"/>
                <w:lang w:eastAsia="en-AU"/>
              </w:rPr>
              <w:t xml:space="preserve"> </w:t>
            </w:r>
          </w:p>
        </w:tc>
        <w:tc>
          <w:tcPr>
            <w:tcW w:w="5880" w:type="dxa"/>
            <w:gridSpan w:val="5"/>
            <w:tcBorders>
              <w:top w:val="single" w:sz="4" w:space="0" w:color="auto"/>
              <w:left w:val="nil"/>
              <w:bottom w:val="single" w:sz="4" w:space="0" w:color="auto"/>
              <w:right w:val="single" w:sz="4" w:space="0" w:color="auto"/>
            </w:tcBorders>
            <w:shd w:val="clear" w:color="auto" w:fill="auto"/>
            <w:tcMar>
              <w:top w:w="85" w:type="dxa"/>
              <w:bottom w:w="85" w:type="dxa"/>
            </w:tcMar>
          </w:tcPr>
          <w:p w14:paraId="45AD51AD" w14:textId="77777777" w:rsidR="00DA74B5" w:rsidRPr="008957D8" w:rsidRDefault="00DA74B5">
            <w:pPr>
              <w:spacing w:after="0" w:line="240" w:lineRule="auto"/>
              <w:rPr>
                <w:rFonts w:ascii="Calibri" w:eastAsia="Times New Roman" w:hAnsi="Calibri" w:cs="Calibri"/>
                <w:lang w:eastAsia="en-AU"/>
              </w:rPr>
            </w:pPr>
          </w:p>
        </w:tc>
      </w:tr>
      <w:tr w:rsidR="00DA74B5" w:rsidRPr="008957D8" w14:paraId="4F97EA6E" w14:textId="77777777" w:rsidTr="0019640D">
        <w:trPr>
          <w:trHeight w:val="5855"/>
        </w:trPr>
        <w:tc>
          <w:tcPr>
            <w:tcW w:w="567" w:type="dxa"/>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39A60B00" w14:textId="709D43B7" w:rsidR="00DA74B5" w:rsidRDefault="00DA74B5" w:rsidP="0037608B">
            <w:pPr>
              <w:pStyle w:val="ListNumber2"/>
              <w:numPr>
                <w:ilvl w:val="0"/>
                <w:numId w:val="0"/>
              </w:numPr>
              <w:spacing w:before="0" w:after="0"/>
              <w:jc w:val="center"/>
              <w:rPr>
                <w:rFonts w:ascii="Calibri" w:hAnsi="Calibri" w:cs="Calibri"/>
                <w:b/>
                <w:iCs w:val="0"/>
                <w:sz w:val="22"/>
                <w:szCs w:val="22"/>
                <w:lang w:eastAsia="en-AU"/>
              </w:rPr>
            </w:pPr>
            <w:r w:rsidRPr="001C26E7">
              <w:rPr>
                <w:rFonts w:ascii="Calibri" w:hAnsi="Calibri" w:cs="Calibri"/>
                <w:b/>
                <w:iCs w:val="0"/>
                <w:sz w:val="22"/>
                <w:szCs w:val="22"/>
                <w:lang w:eastAsia="en-AU"/>
              </w:rPr>
              <w:lastRenderedPageBreak/>
              <w:t>7.</w:t>
            </w:r>
            <w:r>
              <w:rPr>
                <w:rFonts w:ascii="Calibri" w:hAnsi="Calibri" w:cs="Calibri"/>
                <w:b/>
                <w:iCs w:val="0"/>
                <w:sz w:val="22"/>
                <w:szCs w:val="22"/>
                <w:lang w:eastAsia="en-AU"/>
              </w:rPr>
              <w:t>5</w:t>
            </w:r>
          </w:p>
        </w:tc>
        <w:tc>
          <w:tcPr>
            <w:tcW w:w="3402" w:type="dxa"/>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798FFC2F" w14:textId="4BD5028F" w:rsidR="00DA74B5" w:rsidRPr="001C26E7" w:rsidRDefault="00DA74B5" w:rsidP="00DA74B5">
            <w:pPr>
              <w:pStyle w:val="ListNumber2"/>
              <w:numPr>
                <w:ilvl w:val="0"/>
                <w:numId w:val="0"/>
              </w:numPr>
              <w:spacing w:before="0" w:after="0"/>
              <w:rPr>
                <w:rFonts w:ascii="Calibri" w:hAnsi="Calibri" w:cs="Calibri"/>
                <w:iCs w:val="0"/>
                <w:sz w:val="22"/>
                <w:szCs w:val="22"/>
                <w:lang w:eastAsia="en-AU"/>
              </w:rPr>
            </w:pPr>
            <w:r>
              <w:rPr>
                <w:rFonts w:ascii="Calibri" w:hAnsi="Calibri" w:cs="Calibri"/>
                <w:iCs w:val="0"/>
                <w:sz w:val="22"/>
                <w:szCs w:val="22"/>
                <w:lang w:eastAsia="en-AU"/>
              </w:rPr>
              <w:t>Identify w</w:t>
            </w:r>
            <w:r w:rsidRPr="005223E9">
              <w:rPr>
                <w:rFonts w:ascii="Calibri" w:hAnsi="Calibri" w:cs="Calibri"/>
                <w:iCs w:val="0"/>
                <w:sz w:val="22"/>
                <w:szCs w:val="22"/>
                <w:lang w:eastAsia="en-AU"/>
              </w:rPr>
              <w:t>hether and how the project will enhance the resilience (or mitigate the effects) of climate change and natural disaster risk for housing and enabling infrastructure.</w:t>
            </w:r>
          </w:p>
          <w:p w14:paraId="23CA8A04" w14:textId="77777777" w:rsidR="00DA74B5" w:rsidRDefault="00DA74B5" w:rsidP="00DA74B5">
            <w:pPr>
              <w:pStyle w:val="ListNumber2"/>
              <w:numPr>
                <w:ilvl w:val="0"/>
                <w:numId w:val="0"/>
              </w:numPr>
              <w:spacing w:before="0" w:after="0" w:line="180" w:lineRule="atLeast"/>
              <w:rPr>
                <w:rFonts w:ascii="Calibri" w:hAnsi="Calibri" w:cs="Calibri"/>
                <w:iCs w:val="0"/>
                <w:color w:val="002060"/>
                <w:sz w:val="18"/>
                <w:szCs w:val="22"/>
                <w:lang w:eastAsia="en-AU"/>
              </w:rPr>
            </w:pPr>
            <w:r>
              <w:rPr>
                <w:rFonts w:ascii="Calibri" w:hAnsi="Calibri" w:cs="Calibri"/>
                <w:iCs w:val="0"/>
                <w:color w:val="002060"/>
                <w:sz w:val="18"/>
                <w:szCs w:val="22"/>
                <w:lang w:eastAsia="en-AU"/>
              </w:rPr>
              <w:t>We are looking for whether the project:</w:t>
            </w:r>
          </w:p>
          <w:p w14:paraId="2C1D8782" w14:textId="77777777" w:rsidR="00DA74B5" w:rsidRDefault="00DA74B5" w:rsidP="0059667F">
            <w:pPr>
              <w:pStyle w:val="ListNumber2"/>
              <w:numPr>
                <w:ilvl w:val="0"/>
                <w:numId w:val="1"/>
              </w:numPr>
              <w:spacing w:before="0" w:after="0" w:line="180" w:lineRule="atLeast"/>
              <w:ind w:left="445"/>
              <w:rPr>
                <w:rFonts w:ascii="Calibri" w:hAnsi="Calibri" w:cs="Calibri"/>
                <w:iCs w:val="0"/>
                <w:color w:val="002060"/>
                <w:sz w:val="18"/>
                <w:szCs w:val="22"/>
                <w:lang w:eastAsia="en-AU"/>
              </w:rPr>
            </w:pPr>
            <w:r>
              <w:rPr>
                <w:rFonts w:ascii="Calibri" w:hAnsi="Calibri" w:cs="Calibri"/>
                <w:iCs w:val="0"/>
                <w:color w:val="002060"/>
                <w:sz w:val="18"/>
                <w:szCs w:val="22"/>
                <w:lang w:eastAsia="en-AU"/>
              </w:rPr>
              <w:t>Promotes or mandates locations which are less likely to be affected by climate change and related affects.</w:t>
            </w:r>
          </w:p>
          <w:p w14:paraId="03E447B8" w14:textId="77777777" w:rsidR="00DA74B5" w:rsidRPr="001C26E7" w:rsidRDefault="00DA74B5" w:rsidP="0059667F">
            <w:pPr>
              <w:pStyle w:val="ListNumber2"/>
              <w:numPr>
                <w:ilvl w:val="0"/>
                <w:numId w:val="1"/>
              </w:numPr>
              <w:spacing w:before="0" w:after="0" w:line="180" w:lineRule="atLeast"/>
              <w:ind w:left="445"/>
              <w:rPr>
                <w:rFonts w:ascii="Calibri" w:hAnsi="Calibri" w:cs="Calibri"/>
                <w:color w:val="002060"/>
                <w:sz w:val="18"/>
                <w:szCs w:val="22"/>
                <w:lang w:eastAsia="en-AU"/>
              </w:rPr>
            </w:pPr>
            <w:r>
              <w:rPr>
                <w:rFonts w:ascii="Calibri" w:hAnsi="Calibri" w:cs="Calibri"/>
                <w:iCs w:val="0"/>
                <w:color w:val="002060"/>
                <w:sz w:val="18"/>
                <w:szCs w:val="22"/>
                <w:lang w:eastAsia="en-AU"/>
              </w:rPr>
              <w:t>Increases the resilience of the built environment to climate change and natural disasters.</w:t>
            </w:r>
          </w:p>
          <w:p w14:paraId="67A007E0" w14:textId="77777777" w:rsidR="00DA74B5" w:rsidRDefault="00DA74B5" w:rsidP="0059667F">
            <w:pPr>
              <w:pStyle w:val="ListNumber2"/>
              <w:numPr>
                <w:ilvl w:val="0"/>
                <w:numId w:val="1"/>
              </w:numPr>
              <w:spacing w:before="0" w:after="0" w:line="180" w:lineRule="atLeast"/>
              <w:ind w:left="445"/>
              <w:rPr>
                <w:rFonts w:ascii="Calibri" w:hAnsi="Calibri" w:cs="Calibri"/>
                <w:color w:val="002060"/>
                <w:sz w:val="18"/>
                <w:szCs w:val="22"/>
                <w:lang w:eastAsia="en-AU"/>
              </w:rPr>
            </w:pPr>
            <w:r>
              <w:rPr>
                <w:rFonts w:ascii="Calibri" w:hAnsi="Calibri" w:cs="Calibri"/>
                <w:color w:val="002060"/>
                <w:sz w:val="18"/>
                <w:szCs w:val="22"/>
                <w:lang w:eastAsia="en-AU"/>
              </w:rPr>
              <w:t>Reduces the amount of carbon dioxide and other climate change gases into the environment.</w:t>
            </w:r>
          </w:p>
          <w:p w14:paraId="015B18C3" w14:textId="77777777" w:rsidR="00DA74B5" w:rsidRDefault="00DA74B5" w:rsidP="0059667F">
            <w:pPr>
              <w:pStyle w:val="ListNumber2"/>
              <w:numPr>
                <w:ilvl w:val="0"/>
                <w:numId w:val="1"/>
              </w:numPr>
              <w:spacing w:before="0" w:after="0" w:line="180" w:lineRule="atLeast"/>
              <w:ind w:left="445"/>
              <w:rPr>
                <w:rFonts w:ascii="Calibri" w:hAnsi="Calibri" w:cs="Calibri"/>
                <w:color w:val="002060"/>
                <w:sz w:val="18"/>
                <w:szCs w:val="22"/>
                <w:lang w:eastAsia="en-AU"/>
              </w:rPr>
            </w:pPr>
            <w:r>
              <w:rPr>
                <w:rFonts w:ascii="Calibri" w:hAnsi="Calibri" w:cs="Calibri"/>
                <w:color w:val="002060"/>
                <w:sz w:val="18"/>
                <w:szCs w:val="22"/>
                <w:lang w:eastAsia="en-AU"/>
              </w:rPr>
              <w:t>Any other effects related to climate change or natural disasters.</w:t>
            </w:r>
          </w:p>
          <w:p w14:paraId="3200D7A4" w14:textId="455B4216" w:rsidR="00DA74B5" w:rsidRPr="00DC3C64" w:rsidRDefault="00DA74B5" w:rsidP="00DA74B5">
            <w:pPr>
              <w:spacing w:after="0"/>
              <w:rPr>
                <w:rFonts w:ascii="Calibri" w:eastAsia="Times New Roman" w:hAnsi="Calibri" w:cs="Calibri"/>
                <w:lang w:eastAsia="en-AU"/>
              </w:rPr>
            </w:pPr>
          </w:p>
        </w:tc>
        <w:tc>
          <w:tcPr>
            <w:tcW w:w="5880" w:type="dxa"/>
            <w:gridSpan w:val="5"/>
            <w:tcBorders>
              <w:top w:val="single" w:sz="4" w:space="0" w:color="auto"/>
              <w:left w:val="nil"/>
              <w:bottom w:val="single" w:sz="4" w:space="0" w:color="auto"/>
              <w:right w:val="single" w:sz="4" w:space="0" w:color="auto"/>
            </w:tcBorders>
            <w:shd w:val="clear" w:color="auto" w:fill="auto"/>
            <w:tcMar>
              <w:top w:w="85" w:type="dxa"/>
              <w:bottom w:w="85" w:type="dxa"/>
            </w:tcMar>
          </w:tcPr>
          <w:p w14:paraId="655D83D8" w14:textId="77777777" w:rsidR="00DA74B5" w:rsidRPr="008957D8" w:rsidRDefault="00DA74B5" w:rsidP="00DA74B5">
            <w:pPr>
              <w:spacing w:after="0" w:line="240" w:lineRule="auto"/>
              <w:rPr>
                <w:rFonts w:ascii="Calibri" w:eastAsia="Times New Roman" w:hAnsi="Calibri" w:cs="Calibri"/>
                <w:lang w:eastAsia="en-AU"/>
              </w:rPr>
            </w:pPr>
          </w:p>
        </w:tc>
      </w:tr>
      <w:tr w:rsidR="00DA74B5" w:rsidRPr="008957D8" w14:paraId="2D08160D" w14:textId="77777777" w:rsidTr="0019640D">
        <w:trPr>
          <w:trHeight w:val="6479"/>
        </w:trPr>
        <w:tc>
          <w:tcPr>
            <w:tcW w:w="567" w:type="dxa"/>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087DE2C6" w14:textId="15EDCCBA" w:rsidR="00DA74B5" w:rsidRDefault="00DA74B5" w:rsidP="0037608B">
            <w:pPr>
              <w:pStyle w:val="ListNumber2"/>
              <w:numPr>
                <w:ilvl w:val="0"/>
                <w:numId w:val="0"/>
              </w:numPr>
              <w:spacing w:before="0" w:after="0"/>
              <w:jc w:val="center"/>
              <w:rPr>
                <w:rFonts w:ascii="Calibri" w:hAnsi="Calibri" w:cs="Calibri"/>
                <w:b/>
                <w:iCs w:val="0"/>
                <w:sz w:val="22"/>
                <w:szCs w:val="22"/>
                <w:lang w:eastAsia="en-AU"/>
              </w:rPr>
            </w:pPr>
            <w:r w:rsidRPr="001C26E7">
              <w:rPr>
                <w:rFonts w:ascii="Calibri" w:hAnsi="Calibri" w:cs="Calibri"/>
                <w:b/>
                <w:iCs w:val="0"/>
                <w:sz w:val="22"/>
                <w:szCs w:val="22"/>
                <w:lang w:eastAsia="en-AU"/>
              </w:rPr>
              <w:t>7.</w:t>
            </w:r>
            <w:r>
              <w:rPr>
                <w:rFonts w:ascii="Calibri" w:hAnsi="Calibri" w:cs="Calibri"/>
                <w:b/>
                <w:iCs w:val="0"/>
                <w:sz w:val="22"/>
                <w:szCs w:val="22"/>
                <w:lang w:eastAsia="en-AU"/>
              </w:rPr>
              <w:t>6</w:t>
            </w:r>
          </w:p>
        </w:tc>
        <w:tc>
          <w:tcPr>
            <w:tcW w:w="3402" w:type="dxa"/>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7A7EEA90" w14:textId="77777777" w:rsidR="00DA74B5" w:rsidRPr="001C26E7" w:rsidRDefault="00DA74B5" w:rsidP="00DA74B5">
            <w:pPr>
              <w:pStyle w:val="ListNumber2"/>
              <w:numPr>
                <w:ilvl w:val="0"/>
                <w:numId w:val="0"/>
              </w:numPr>
              <w:spacing w:before="0" w:after="0"/>
              <w:rPr>
                <w:rFonts w:ascii="Calibri" w:hAnsi="Calibri" w:cs="Calibri"/>
                <w:iCs w:val="0"/>
                <w:sz w:val="22"/>
                <w:szCs w:val="22"/>
                <w:lang w:eastAsia="en-AU"/>
              </w:rPr>
            </w:pPr>
            <w:r w:rsidRPr="001C26E7">
              <w:rPr>
                <w:rFonts w:ascii="Calibri" w:hAnsi="Calibri" w:cs="Calibri"/>
                <w:iCs w:val="0"/>
                <w:sz w:val="22"/>
                <w:szCs w:val="22"/>
                <w:lang w:eastAsia="en-AU"/>
              </w:rPr>
              <w:t>Identify whether and how the project contributes to Outcome 9 of the National Agreement on Closing the Gap (Aboriginal and Torres Strait Islander people secure appropriate, affordable housing that is aligned with their priorities and need.)</w:t>
            </w:r>
          </w:p>
          <w:p w14:paraId="71F987D3" w14:textId="77777777" w:rsidR="00DA74B5" w:rsidRDefault="00DA74B5" w:rsidP="00DA74B5">
            <w:pPr>
              <w:pStyle w:val="ListNumber2"/>
              <w:numPr>
                <w:ilvl w:val="0"/>
                <w:numId w:val="0"/>
              </w:numPr>
              <w:spacing w:before="0" w:after="0" w:line="160" w:lineRule="atLeast"/>
              <w:ind w:left="360" w:hanging="360"/>
              <w:rPr>
                <w:rFonts w:ascii="Calibri" w:hAnsi="Calibri" w:cs="Calibri"/>
                <w:iCs w:val="0"/>
                <w:color w:val="002060"/>
                <w:sz w:val="18"/>
                <w:szCs w:val="22"/>
                <w:lang w:eastAsia="en-AU"/>
              </w:rPr>
            </w:pPr>
            <w:r>
              <w:rPr>
                <w:rFonts w:ascii="Calibri" w:hAnsi="Calibri" w:cs="Calibri"/>
                <w:iCs w:val="0"/>
                <w:color w:val="002060"/>
                <w:sz w:val="18"/>
                <w:szCs w:val="22"/>
                <w:lang w:eastAsia="en-AU"/>
              </w:rPr>
              <w:t xml:space="preserve">We are looking for: </w:t>
            </w:r>
          </w:p>
          <w:p w14:paraId="0CDCB10D" w14:textId="016059DC" w:rsidR="00DA74B5" w:rsidRDefault="00DA74B5" w:rsidP="00DA74B5">
            <w:pPr>
              <w:pStyle w:val="ListNumber2"/>
              <w:numPr>
                <w:ilvl w:val="0"/>
                <w:numId w:val="1"/>
              </w:numPr>
              <w:spacing w:before="0" w:after="0" w:line="160" w:lineRule="atLeast"/>
              <w:ind w:left="306"/>
              <w:rPr>
                <w:rFonts w:ascii="Calibri" w:hAnsi="Calibri" w:cs="Calibri"/>
                <w:iCs w:val="0"/>
                <w:color w:val="002060"/>
                <w:sz w:val="18"/>
                <w:szCs w:val="22"/>
                <w:lang w:eastAsia="en-AU"/>
              </w:rPr>
            </w:pPr>
            <w:r>
              <w:rPr>
                <w:rFonts w:ascii="Calibri" w:hAnsi="Calibri" w:cs="Calibri"/>
                <w:iCs w:val="0"/>
                <w:color w:val="002060"/>
                <w:sz w:val="18"/>
                <w:szCs w:val="22"/>
                <w:lang w:eastAsia="en-AU"/>
              </w:rPr>
              <w:t xml:space="preserve">If the project could lead to improved outcomes </w:t>
            </w:r>
            <w:r w:rsidR="00434891">
              <w:rPr>
                <w:rFonts w:ascii="Calibri" w:hAnsi="Calibri" w:cs="Calibri"/>
                <w:iCs w:val="0"/>
                <w:color w:val="002060"/>
                <w:sz w:val="18"/>
                <w:szCs w:val="22"/>
                <w:lang w:eastAsia="en-AU"/>
              </w:rPr>
              <w:t>with</w:t>
            </w:r>
            <w:r>
              <w:rPr>
                <w:rFonts w:ascii="Calibri" w:hAnsi="Calibri" w:cs="Calibri"/>
                <w:iCs w:val="0"/>
                <w:color w:val="002060"/>
                <w:sz w:val="18"/>
                <w:szCs w:val="22"/>
                <w:lang w:eastAsia="en-AU"/>
              </w:rPr>
              <w:t xml:space="preserve"> </w:t>
            </w:r>
            <w:r w:rsidR="00B32748">
              <w:rPr>
                <w:rFonts w:ascii="Calibri" w:hAnsi="Calibri" w:cs="Calibri"/>
                <w:iCs w:val="0"/>
                <w:color w:val="002060"/>
                <w:sz w:val="18"/>
                <w:szCs w:val="22"/>
                <w:lang w:eastAsia="en-AU"/>
              </w:rPr>
              <w:t>I</w:t>
            </w:r>
            <w:r>
              <w:rPr>
                <w:rFonts w:ascii="Calibri" w:hAnsi="Calibri" w:cs="Calibri"/>
                <w:iCs w:val="0"/>
                <w:color w:val="002060"/>
                <w:sz w:val="18"/>
                <w:szCs w:val="22"/>
                <w:lang w:eastAsia="en-AU"/>
              </w:rPr>
              <w:t>ndigenous people</w:t>
            </w:r>
          </w:p>
          <w:p w14:paraId="344C2E33" w14:textId="4698F856" w:rsidR="00DA74B5" w:rsidRDefault="00DA74B5" w:rsidP="00DA74B5">
            <w:pPr>
              <w:pStyle w:val="ListNumber2"/>
              <w:numPr>
                <w:ilvl w:val="0"/>
                <w:numId w:val="1"/>
              </w:numPr>
              <w:spacing w:before="0" w:after="0" w:line="160" w:lineRule="atLeast"/>
              <w:ind w:left="306"/>
              <w:rPr>
                <w:rFonts w:ascii="Calibri" w:hAnsi="Calibri" w:cs="Calibri"/>
                <w:iCs w:val="0"/>
                <w:color w:val="002060"/>
                <w:sz w:val="18"/>
                <w:szCs w:val="22"/>
                <w:lang w:eastAsia="en-AU"/>
              </w:rPr>
            </w:pPr>
            <w:r>
              <w:rPr>
                <w:rFonts w:ascii="Calibri" w:hAnsi="Calibri" w:cs="Calibri"/>
                <w:iCs w:val="0"/>
                <w:color w:val="002060"/>
                <w:sz w:val="18"/>
                <w:szCs w:val="22"/>
                <w:lang w:eastAsia="en-AU"/>
              </w:rPr>
              <w:t xml:space="preserve">Whether there are specific arrangements for </w:t>
            </w:r>
            <w:r w:rsidR="00B32748">
              <w:rPr>
                <w:rFonts w:ascii="Calibri" w:hAnsi="Calibri" w:cs="Calibri"/>
                <w:iCs w:val="0"/>
                <w:color w:val="002060"/>
                <w:sz w:val="18"/>
                <w:szCs w:val="22"/>
                <w:lang w:eastAsia="en-AU"/>
              </w:rPr>
              <w:t>I</w:t>
            </w:r>
            <w:r>
              <w:rPr>
                <w:rFonts w:ascii="Calibri" w:hAnsi="Calibri" w:cs="Calibri"/>
                <w:iCs w:val="0"/>
                <w:color w:val="002060"/>
                <w:sz w:val="18"/>
                <w:szCs w:val="22"/>
                <w:lang w:eastAsia="en-AU"/>
              </w:rPr>
              <w:t xml:space="preserve">ndigenous people </w:t>
            </w:r>
          </w:p>
          <w:p w14:paraId="4B338308" w14:textId="77777777" w:rsidR="00564BBB" w:rsidRDefault="00DA74B5" w:rsidP="00564BBB">
            <w:pPr>
              <w:pStyle w:val="ListNumber2"/>
              <w:numPr>
                <w:ilvl w:val="0"/>
                <w:numId w:val="1"/>
              </w:numPr>
              <w:spacing w:before="0" w:after="0" w:line="160" w:lineRule="atLeast"/>
              <w:ind w:left="306"/>
              <w:rPr>
                <w:rFonts w:ascii="Calibri" w:hAnsi="Calibri" w:cs="Calibri"/>
                <w:iCs w:val="0"/>
                <w:color w:val="002060"/>
                <w:sz w:val="18"/>
                <w:szCs w:val="22"/>
                <w:lang w:eastAsia="en-AU"/>
              </w:rPr>
            </w:pPr>
            <w:r>
              <w:rPr>
                <w:rFonts w:ascii="Calibri" w:hAnsi="Calibri" w:cs="Calibri"/>
                <w:iCs w:val="0"/>
                <w:color w:val="002060"/>
                <w:sz w:val="18"/>
                <w:szCs w:val="22"/>
                <w:lang w:eastAsia="en-AU"/>
              </w:rPr>
              <w:t xml:space="preserve">Whether it addresses particular issues for </w:t>
            </w:r>
            <w:r w:rsidR="00B32748">
              <w:rPr>
                <w:rFonts w:ascii="Calibri" w:hAnsi="Calibri" w:cs="Calibri"/>
                <w:iCs w:val="0"/>
                <w:color w:val="002060"/>
                <w:sz w:val="18"/>
                <w:szCs w:val="22"/>
                <w:lang w:eastAsia="en-AU"/>
              </w:rPr>
              <w:t>I</w:t>
            </w:r>
            <w:r>
              <w:rPr>
                <w:rFonts w:ascii="Calibri" w:hAnsi="Calibri" w:cs="Calibri"/>
                <w:iCs w:val="0"/>
                <w:color w:val="002060"/>
                <w:sz w:val="18"/>
                <w:szCs w:val="22"/>
                <w:lang w:eastAsia="en-AU"/>
              </w:rPr>
              <w:t>ndigenous people</w:t>
            </w:r>
            <w:r w:rsidR="00564BBB" w:rsidRPr="00076C88">
              <w:rPr>
                <w:rFonts w:ascii="Calibri" w:hAnsi="Calibri" w:cs="Calibri"/>
                <w:iCs w:val="0"/>
                <w:color w:val="002060"/>
                <w:sz w:val="18"/>
                <w:szCs w:val="22"/>
                <w:lang w:eastAsia="en-AU"/>
              </w:rPr>
              <w:t xml:space="preserve"> </w:t>
            </w:r>
          </w:p>
          <w:p w14:paraId="076A5C52" w14:textId="53A06445" w:rsidR="00564BBB" w:rsidRPr="00076C88" w:rsidRDefault="00564BBB" w:rsidP="00564BBB">
            <w:pPr>
              <w:pStyle w:val="ListNumber2"/>
              <w:numPr>
                <w:ilvl w:val="0"/>
                <w:numId w:val="1"/>
              </w:numPr>
              <w:spacing w:before="0" w:after="0" w:line="160" w:lineRule="atLeast"/>
              <w:ind w:left="306"/>
              <w:rPr>
                <w:rFonts w:ascii="Calibri" w:hAnsi="Calibri" w:cs="Calibri"/>
                <w:iCs w:val="0"/>
                <w:color w:val="002060"/>
                <w:sz w:val="18"/>
                <w:szCs w:val="22"/>
                <w:lang w:eastAsia="en-AU"/>
              </w:rPr>
            </w:pPr>
            <w:r w:rsidRPr="00076C88">
              <w:rPr>
                <w:rFonts w:ascii="Calibri" w:hAnsi="Calibri" w:cs="Calibri"/>
                <w:iCs w:val="0"/>
                <w:color w:val="002060"/>
                <w:sz w:val="18"/>
                <w:szCs w:val="22"/>
                <w:lang w:eastAsia="en-AU"/>
              </w:rPr>
              <w:t xml:space="preserve">Whether the location has a high Indigenous population, provide recent Census data on Indigenous population </w:t>
            </w:r>
          </w:p>
          <w:p w14:paraId="60718145" w14:textId="2C3146B7" w:rsidR="00DA74B5" w:rsidRPr="00DC3C64" w:rsidRDefault="00DA74B5" w:rsidP="00564BBB">
            <w:pPr>
              <w:pStyle w:val="ListNumber2"/>
              <w:numPr>
                <w:ilvl w:val="0"/>
                <w:numId w:val="0"/>
              </w:numPr>
              <w:spacing w:before="0" w:after="0" w:line="160" w:lineRule="atLeast"/>
              <w:ind w:left="306"/>
              <w:rPr>
                <w:rFonts w:ascii="Calibri" w:hAnsi="Calibri" w:cs="Calibri"/>
                <w:lang w:eastAsia="en-AU"/>
              </w:rPr>
            </w:pPr>
          </w:p>
        </w:tc>
        <w:tc>
          <w:tcPr>
            <w:tcW w:w="5880" w:type="dxa"/>
            <w:gridSpan w:val="5"/>
            <w:tcBorders>
              <w:top w:val="single" w:sz="4" w:space="0" w:color="auto"/>
              <w:left w:val="nil"/>
              <w:bottom w:val="single" w:sz="4" w:space="0" w:color="auto"/>
              <w:right w:val="single" w:sz="4" w:space="0" w:color="auto"/>
            </w:tcBorders>
            <w:shd w:val="clear" w:color="auto" w:fill="auto"/>
            <w:tcMar>
              <w:top w:w="85" w:type="dxa"/>
              <w:bottom w:w="85" w:type="dxa"/>
            </w:tcMar>
          </w:tcPr>
          <w:p w14:paraId="7D792EDF" w14:textId="77777777" w:rsidR="00DA74B5" w:rsidRPr="008957D8" w:rsidRDefault="00DA74B5" w:rsidP="00DA74B5">
            <w:pPr>
              <w:spacing w:after="0" w:line="240" w:lineRule="auto"/>
              <w:rPr>
                <w:rFonts w:ascii="Calibri" w:eastAsia="Times New Roman" w:hAnsi="Calibri" w:cs="Calibri"/>
                <w:lang w:eastAsia="en-AU"/>
              </w:rPr>
            </w:pPr>
          </w:p>
        </w:tc>
      </w:tr>
    </w:tbl>
    <w:p w14:paraId="2767A80B" w14:textId="77777777" w:rsidR="006B6DF4" w:rsidRDefault="006B6DF4">
      <w:pPr>
        <w:rPr>
          <w:sz w:val="32"/>
        </w:rPr>
      </w:pPr>
      <w:r>
        <w:rPr>
          <w:sz w:val="32"/>
        </w:rPr>
        <w:br w:type="page"/>
      </w:r>
    </w:p>
    <w:p w14:paraId="111298DA" w14:textId="3E28797D" w:rsidR="008957D8" w:rsidRDefault="007D6B35" w:rsidP="0028300F">
      <w:pPr>
        <w:pStyle w:val="Heading2"/>
      </w:pPr>
      <w:r>
        <w:lastRenderedPageBreak/>
        <w:t xml:space="preserve"> </w:t>
      </w:r>
      <w:r w:rsidR="00C636F5">
        <w:t>Merit</w:t>
      </w:r>
      <w:r w:rsidR="00C636F5" w:rsidRPr="00A22ED1">
        <w:t xml:space="preserve"> </w:t>
      </w:r>
      <w:r w:rsidR="00164BA9" w:rsidRPr="00A22ED1">
        <w:t>Criteri</w:t>
      </w:r>
      <w:r w:rsidR="00C97FF8">
        <w:t>on Three</w:t>
      </w:r>
      <w:r w:rsidR="00164BA9" w:rsidRPr="00A22ED1">
        <w:t>: Project Delivery</w:t>
      </w:r>
    </w:p>
    <w:p w14:paraId="3BFF5634" w14:textId="7D3920F5" w:rsidR="003025BA" w:rsidRPr="001C26E7" w:rsidRDefault="003025BA" w:rsidP="00DC3C64">
      <w:pPr>
        <w:keepNext/>
        <w:keepLines/>
        <w:rPr>
          <w:sz w:val="24"/>
          <w:szCs w:val="24"/>
        </w:rPr>
      </w:pPr>
      <w:r w:rsidRPr="001C26E7">
        <w:rPr>
          <w:sz w:val="24"/>
          <w:szCs w:val="24"/>
        </w:rPr>
        <w:t xml:space="preserve">This criterion </w:t>
      </w:r>
      <w:r w:rsidR="00B06B22">
        <w:rPr>
          <w:sz w:val="24"/>
          <w:szCs w:val="24"/>
        </w:rPr>
        <w:t>examines the likelihood that the project will be delivered on time, with the full scope, within the budget.</w:t>
      </w:r>
      <w:r w:rsidR="00A8724E">
        <w:rPr>
          <w:sz w:val="24"/>
          <w:szCs w:val="24"/>
        </w:rPr>
        <w:t xml:space="preserve"> Where you make claims as part of your application you should provide evidence supporting those claims. Evidence should be detailed, independent and comprehensive where possible.</w:t>
      </w:r>
    </w:p>
    <w:tbl>
      <w:tblPr>
        <w:tblW w:w="4894" w:type="pct"/>
        <w:tblLook w:val="04A0" w:firstRow="1" w:lastRow="0" w:firstColumn="1" w:lastColumn="0" w:noHBand="0" w:noVBand="1"/>
      </w:tblPr>
      <w:tblGrid>
        <w:gridCol w:w="567"/>
        <w:gridCol w:w="3404"/>
        <w:gridCol w:w="5669"/>
      </w:tblGrid>
      <w:tr w:rsidR="00067F0F" w:rsidRPr="008957D8" w14:paraId="22BB1973" w14:textId="77777777" w:rsidTr="007A5669">
        <w:trPr>
          <w:cantSplit/>
          <w:tblHeader/>
        </w:trPr>
        <w:tc>
          <w:tcPr>
            <w:tcW w:w="567" w:type="dxa"/>
            <w:tcBorders>
              <w:top w:val="single" w:sz="8" w:space="0" w:color="auto"/>
              <w:left w:val="single" w:sz="8" w:space="0" w:color="auto"/>
              <w:bottom w:val="nil"/>
              <w:right w:val="single" w:sz="4" w:space="0" w:color="auto"/>
            </w:tcBorders>
            <w:shd w:val="clear" w:color="000000" w:fill="081E3F"/>
            <w:tcMar>
              <w:top w:w="85" w:type="dxa"/>
              <w:bottom w:w="85" w:type="dxa"/>
            </w:tcMar>
          </w:tcPr>
          <w:p w14:paraId="59AA1BE1" w14:textId="77777777" w:rsidR="00B22900" w:rsidRPr="001C26E7" w:rsidRDefault="00B22900" w:rsidP="00DC3C64">
            <w:pPr>
              <w:keepNext/>
              <w:keepLines/>
              <w:spacing w:after="0" w:line="240" w:lineRule="auto"/>
              <w:rPr>
                <w:rFonts w:ascii="Calibri" w:eastAsia="Times New Roman" w:hAnsi="Calibri" w:cs="Calibri"/>
                <w:b/>
                <w:bCs/>
                <w:lang w:eastAsia="en-AU"/>
              </w:rPr>
            </w:pPr>
          </w:p>
        </w:tc>
        <w:tc>
          <w:tcPr>
            <w:tcW w:w="3404" w:type="dxa"/>
            <w:tcBorders>
              <w:top w:val="single" w:sz="8" w:space="0" w:color="auto"/>
              <w:left w:val="single" w:sz="8" w:space="0" w:color="auto"/>
              <w:bottom w:val="nil"/>
              <w:right w:val="single" w:sz="4" w:space="0" w:color="auto"/>
            </w:tcBorders>
            <w:shd w:val="clear" w:color="000000" w:fill="081E3F"/>
            <w:noWrap/>
            <w:tcMar>
              <w:top w:w="85" w:type="dxa"/>
              <w:bottom w:w="85" w:type="dxa"/>
            </w:tcMar>
            <w:vAlign w:val="center"/>
            <w:hideMark/>
          </w:tcPr>
          <w:p w14:paraId="117E8C09" w14:textId="1B16B97F" w:rsidR="00B22900" w:rsidRPr="008957D8" w:rsidRDefault="00B22900" w:rsidP="00DC3C64">
            <w:pPr>
              <w:keepNext/>
              <w:keepLines/>
              <w:spacing w:after="0" w:line="240" w:lineRule="auto"/>
              <w:rPr>
                <w:rFonts w:ascii="Calibri" w:eastAsia="Times New Roman" w:hAnsi="Calibri" w:cs="Calibri"/>
                <w:b/>
                <w:bCs/>
                <w:color w:val="FFFFFF"/>
                <w:lang w:eastAsia="en-AU"/>
              </w:rPr>
            </w:pPr>
            <w:r>
              <w:rPr>
                <w:rFonts w:ascii="Calibri" w:eastAsia="Times New Roman" w:hAnsi="Calibri" w:cs="Calibri"/>
                <w:b/>
                <w:bCs/>
                <w:color w:val="FFFFFF"/>
                <w:lang w:eastAsia="en-AU"/>
              </w:rPr>
              <w:t xml:space="preserve">You should: </w:t>
            </w:r>
          </w:p>
        </w:tc>
        <w:tc>
          <w:tcPr>
            <w:tcW w:w="5669" w:type="dxa"/>
            <w:tcBorders>
              <w:top w:val="single" w:sz="4" w:space="0" w:color="auto"/>
              <w:left w:val="nil"/>
              <w:bottom w:val="single" w:sz="4" w:space="0" w:color="auto"/>
              <w:right w:val="single" w:sz="4" w:space="0" w:color="auto"/>
            </w:tcBorders>
            <w:shd w:val="clear" w:color="000000" w:fill="081E3F"/>
            <w:tcMar>
              <w:top w:w="85" w:type="dxa"/>
              <w:bottom w:w="85" w:type="dxa"/>
            </w:tcMar>
            <w:vAlign w:val="center"/>
            <w:hideMark/>
          </w:tcPr>
          <w:p w14:paraId="3ECEE885" w14:textId="31C98CA6" w:rsidR="00B22900" w:rsidRPr="008957D8" w:rsidRDefault="00CF319D" w:rsidP="00DC3C64">
            <w:pPr>
              <w:keepNext/>
              <w:keepLines/>
              <w:spacing w:after="0" w:line="240" w:lineRule="auto"/>
              <w:rPr>
                <w:rFonts w:ascii="Calibri" w:eastAsia="Times New Roman" w:hAnsi="Calibri" w:cs="Calibri"/>
                <w:b/>
                <w:bCs/>
                <w:color w:val="FFFFFF"/>
                <w:lang w:eastAsia="en-AU"/>
              </w:rPr>
            </w:pPr>
            <w:r>
              <w:rPr>
                <w:rFonts w:ascii="Calibri" w:eastAsia="Times New Roman" w:hAnsi="Calibri" w:cs="Calibri"/>
                <w:b/>
                <w:bCs/>
                <w:color w:val="FFFFFF"/>
                <w:lang w:eastAsia="en-AU"/>
              </w:rPr>
              <w:t xml:space="preserve">Write a response no greater than </w:t>
            </w:r>
            <w:r w:rsidR="006B6DF4">
              <w:rPr>
                <w:rFonts w:ascii="Calibri" w:eastAsia="Times New Roman" w:hAnsi="Calibri" w:cs="Calibri"/>
                <w:b/>
                <w:bCs/>
                <w:color w:val="FFFFFF"/>
                <w:lang w:eastAsia="en-AU"/>
              </w:rPr>
              <w:t xml:space="preserve">300 </w:t>
            </w:r>
            <w:r>
              <w:rPr>
                <w:rFonts w:ascii="Calibri" w:eastAsia="Times New Roman" w:hAnsi="Calibri" w:cs="Calibri"/>
                <w:b/>
                <w:bCs/>
                <w:color w:val="FFFFFF"/>
                <w:lang w:eastAsia="en-AU"/>
              </w:rPr>
              <w:t>words in each cell below:</w:t>
            </w:r>
          </w:p>
        </w:tc>
      </w:tr>
      <w:tr w:rsidR="00067F0F" w:rsidRPr="008957D8" w14:paraId="7262A599" w14:textId="77777777" w:rsidTr="0037608B">
        <w:trPr>
          <w:cantSplit/>
          <w:trHeight w:val="3772"/>
        </w:trPr>
        <w:tc>
          <w:tcPr>
            <w:tcW w:w="567" w:type="dxa"/>
            <w:tcBorders>
              <w:top w:val="nil"/>
              <w:left w:val="single" w:sz="4" w:space="0" w:color="auto"/>
              <w:bottom w:val="single" w:sz="4" w:space="0" w:color="auto"/>
              <w:right w:val="single" w:sz="4" w:space="0" w:color="auto"/>
            </w:tcBorders>
            <w:shd w:val="clear" w:color="000000" w:fill="F2F2F2"/>
            <w:tcMar>
              <w:top w:w="85" w:type="dxa"/>
              <w:bottom w:w="85" w:type="dxa"/>
            </w:tcMar>
          </w:tcPr>
          <w:p w14:paraId="0541E340" w14:textId="2F6B8624" w:rsidR="00B22900" w:rsidRPr="001C26E7" w:rsidRDefault="006B64E3" w:rsidP="0037608B">
            <w:pPr>
              <w:pStyle w:val="ListNumber2"/>
              <w:keepNext/>
              <w:keepLines/>
              <w:numPr>
                <w:ilvl w:val="0"/>
                <w:numId w:val="0"/>
              </w:numPr>
              <w:spacing w:before="0" w:after="0"/>
              <w:jc w:val="center"/>
              <w:rPr>
                <w:rFonts w:ascii="Calibri" w:hAnsi="Calibri" w:cs="Calibri"/>
                <w:b/>
                <w:iCs w:val="0"/>
                <w:sz w:val="22"/>
                <w:szCs w:val="22"/>
                <w:lang w:eastAsia="en-AU"/>
              </w:rPr>
            </w:pPr>
            <w:r w:rsidRPr="001C26E7">
              <w:rPr>
                <w:rFonts w:ascii="Calibri" w:hAnsi="Calibri" w:cs="Calibri"/>
                <w:b/>
                <w:iCs w:val="0"/>
                <w:sz w:val="22"/>
                <w:szCs w:val="22"/>
                <w:lang w:eastAsia="en-AU"/>
              </w:rPr>
              <w:t>8</w:t>
            </w:r>
            <w:r w:rsidR="001F3551" w:rsidRPr="001C26E7">
              <w:rPr>
                <w:rFonts w:ascii="Calibri" w:hAnsi="Calibri" w:cs="Calibri"/>
                <w:b/>
                <w:iCs w:val="0"/>
                <w:sz w:val="22"/>
                <w:szCs w:val="22"/>
                <w:lang w:eastAsia="en-AU"/>
              </w:rPr>
              <w:t>.1</w:t>
            </w:r>
          </w:p>
        </w:tc>
        <w:tc>
          <w:tcPr>
            <w:tcW w:w="3404" w:type="dxa"/>
            <w:tcBorders>
              <w:top w:val="nil"/>
              <w:left w:val="single" w:sz="4" w:space="0" w:color="auto"/>
              <w:bottom w:val="single" w:sz="4" w:space="0" w:color="auto"/>
              <w:right w:val="single" w:sz="4" w:space="0" w:color="auto"/>
            </w:tcBorders>
            <w:shd w:val="clear" w:color="000000" w:fill="F2F2F2"/>
            <w:tcMar>
              <w:top w:w="85" w:type="dxa"/>
              <w:bottom w:w="85" w:type="dxa"/>
            </w:tcMar>
            <w:hideMark/>
          </w:tcPr>
          <w:p w14:paraId="432E946C" w14:textId="30F59102" w:rsidR="005001F4" w:rsidRPr="001C26E7" w:rsidRDefault="009759EC" w:rsidP="00DC3C64">
            <w:pPr>
              <w:pStyle w:val="ListNumber2"/>
              <w:keepNext/>
              <w:keepLines/>
              <w:numPr>
                <w:ilvl w:val="0"/>
                <w:numId w:val="0"/>
              </w:numPr>
              <w:spacing w:before="0" w:after="0"/>
              <w:rPr>
                <w:rFonts w:ascii="Calibri" w:hAnsi="Calibri" w:cs="Calibri"/>
                <w:iCs w:val="0"/>
                <w:sz w:val="22"/>
                <w:szCs w:val="22"/>
                <w:lang w:eastAsia="en-AU"/>
              </w:rPr>
            </w:pPr>
            <w:r w:rsidRPr="001C26E7">
              <w:rPr>
                <w:rFonts w:ascii="Calibri" w:hAnsi="Calibri" w:cs="Calibri"/>
                <w:iCs w:val="0"/>
                <w:sz w:val="22"/>
                <w:szCs w:val="22"/>
                <w:lang w:eastAsia="en-AU"/>
              </w:rPr>
              <w:t>Demonstrate y</w:t>
            </w:r>
            <w:r w:rsidR="00B22900" w:rsidRPr="001C26E7">
              <w:rPr>
                <w:rFonts w:ascii="Calibri" w:hAnsi="Calibri" w:cs="Calibri"/>
                <w:iCs w:val="0"/>
                <w:sz w:val="22"/>
                <w:szCs w:val="22"/>
                <w:lang w:eastAsia="en-AU"/>
              </w:rPr>
              <w:t>our ability to quickly commence and deliver proposed projects by 30 May 2025</w:t>
            </w:r>
          </w:p>
          <w:p w14:paraId="7ECC102A" w14:textId="1898D8C2" w:rsidR="00B22900" w:rsidRPr="008957D8" w:rsidRDefault="004D3458" w:rsidP="00DC3C64">
            <w:pPr>
              <w:pStyle w:val="ListNumber2"/>
              <w:keepNext/>
              <w:keepLines/>
              <w:numPr>
                <w:ilvl w:val="0"/>
                <w:numId w:val="0"/>
              </w:numPr>
              <w:spacing w:before="0" w:after="0" w:line="180" w:lineRule="atLeast"/>
              <w:rPr>
                <w:rFonts w:ascii="Calibri" w:hAnsi="Calibri" w:cs="Calibri"/>
                <w:b/>
                <w:color w:val="002060"/>
                <w:lang w:eastAsia="en-AU"/>
              </w:rPr>
            </w:pPr>
            <w:r w:rsidRPr="00C028C5">
              <w:rPr>
                <w:rFonts w:ascii="Calibri" w:hAnsi="Calibri" w:cs="Calibri"/>
                <w:iCs w:val="0"/>
                <w:color w:val="002060"/>
                <w:sz w:val="18"/>
                <w:szCs w:val="22"/>
                <w:lang w:eastAsia="en-AU"/>
              </w:rPr>
              <w:t>We are looking for a</w:t>
            </w:r>
            <w:r w:rsidR="00B22900" w:rsidRPr="00C028C5">
              <w:rPr>
                <w:rFonts w:ascii="Calibri" w:hAnsi="Calibri" w:cs="Calibri"/>
                <w:color w:val="002060"/>
                <w:sz w:val="18"/>
                <w:szCs w:val="22"/>
                <w:lang w:eastAsia="en-AU"/>
              </w:rPr>
              <w:t xml:space="preserve"> demonstrated readiness to commence the project with appropriate business case, approvals, community support and completed engagement/consultation and all relevant legislative requirements in place</w:t>
            </w:r>
            <w:r w:rsidR="00F03037">
              <w:rPr>
                <w:rFonts w:ascii="Calibri" w:hAnsi="Calibri" w:cs="Calibri"/>
                <w:color w:val="002060"/>
                <w:sz w:val="18"/>
                <w:szCs w:val="22"/>
                <w:lang w:eastAsia="en-AU"/>
              </w:rPr>
              <w:t xml:space="preserve"> if applicable.</w:t>
            </w:r>
          </w:p>
        </w:tc>
        <w:tc>
          <w:tcPr>
            <w:tcW w:w="5669" w:type="dxa"/>
            <w:tcBorders>
              <w:top w:val="nil"/>
              <w:left w:val="nil"/>
              <w:bottom w:val="single" w:sz="4" w:space="0" w:color="auto"/>
              <w:right w:val="single" w:sz="4" w:space="0" w:color="auto"/>
            </w:tcBorders>
            <w:shd w:val="clear" w:color="auto" w:fill="auto"/>
            <w:tcMar>
              <w:top w:w="85" w:type="dxa"/>
              <w:bottom w:w="85" w:type="dxa"/>
            </w:tcMar>
          </w:tcPr>
          <w:p w14:paraId="75950EB8" w14:textId="70035F74" w:rsidR="00B22900" w:rsidRPr="001C26E7" w:rsidRDefault="00B22900" w:rsidP="00DC3C64">
            <w:pPr>
              <w:keepNext/>
              <w:keepLines/>
              <w:spacing w:after="0" w:line="240" w:lineRule="auto"/>
              <w:rPr>
                <w:rFonts w:ascii="Calibri" w:eastAsia="Times New Roman" w:hAnsi="Calibri" w:cs="Calibri"/>
                <w:lang w:eastAsia="en-AU"/>
              </w:rPr>
            </w:pPr>
          </w:p>
        </w:tc>
      </w:tr>
      <w:tr w:rsidR="00067F0F" w:rsidRPr="008957D8" w14:paraId="61A2C944" w14:textId="77777777" w:rsidTr="0037608B">
        <w:trPr>
          <w:cantSplit/>
          <w:trHeight w:val="3502"/>
        </w:trPr>
        <w:tc>
          <w:tcPr>
            <w:tcW w:w="567" w:type="dxa"/>
            <w:tcBorders>
              <w:top w:val="nil"/>
              <w:left w:val="single" w:sz="4" w:space="0" w:color="auto"/>
              <w:bottom w:val="single" w:sz="4" w:space="0" w:color="auto"/>
              <w:right w:val="single" w:sz="4" w:space="0" w:color="auto"/>
            </w:tcBorders>
            <w:shd w:val="clear" w:color="000000" w:fill="F2F2F2"/>
            <w:tcMar>
              <w:top w:w="85" w:type="dxa"/>
              <w:bottom w:w="85" w:type="dxa"/>
            </w:tcMar>
          </w:tcPr>
          <w:p w14:paraId="3B269B88" w14:textId="7E2E668F" w:rsidR="00B22900" w:rsidRPr="001C26E7" w:rsidRDefault="006B64E3" w:rsidP="0037608B">
            <w:pPr>
              <w:pStyle w:val="ListNumber2"/>
              <w:numPr>
                <w:ilvl w:val="0"/>
                <w:numId w:val="0"/>
              </w:numPr>
              <w:spacing w:before="0" w:after="0"/>
              <w:jc w:val="center"/>
              <w:rPr>
                <w:rFonts w:ascii="Calibri" w:hAnsi="Calibri" w:cs="Calibri"/>
                <w:b/>
                <w:iCs w:val="0"/>
                <w:sz w:val="22"/>
                <w:szCs w:val="22"/>
                <w:lang w:eastAsia="en-AU"/>
              </w:rPr>
            </w:pPr>
            <w:r w:rsidRPr="001C26E7">
              <w:rPr>
                <w:rFonts w:ascii="Calibri" w:hAnsi="Calibri" w:cs="Calibri"/>
                <w:b/>
                <w:iCs w:val="0"/>
                <w:sz w:val="22"/>
                <w:szCs w:val="22"/>
                <w:lang w:eastAsia="en-AU"/>
              </w:rPr>
              <w:t>8</w:t>
            </w:r>
            <w:r w:rsidR="001F3551" w:rsidRPr="001C26E7">
              <w:rPr>
                <w:rFonts w:ascii="Calibri" w:hAnsi="Calibri" w:cs="Calibri"/>
                <w:b/>
                <w:iCs w:val="0"/>
                <w:sz w:val="22"/>
                <w:szCs w:val="22"/>
                <w:lang w:eastAsia="en-AU"/>
              </w:rPr>
              <w:t>.2</w:t>
            </w:r>
          </w:p>
        </w:tc>
        <w:tc>
          <w:tcPr>
            <w:tcW w:w="3404" w:type="dxa"/>
            <w:tcBorders>
              <w:top w:val="nil"/>
              <w:left w:val="single" w:sz="4" w:space="0" w:color="auto"/>
              <w:bottom w:val="single" w:sz="4" w:space="0" w:color="auto"/>
              <w:right w:val="single" w:sz="4" w:space="0" w:color="auto"/>
            </w:tcBorders>
            <w:shd w:val="clear" w:color="000000" w:fill="F2F2F2"/>
            <w:tcMar>
              <w:top w:w="85" w:type="dxa"/>
              <w:bottom w:w="85" w:type="dxa"/>
            </w:tcMar>
            <w:hideMark/>
          </w:tcPr>
          <w:p w14:paraId="74E24B01" w14:textId="47F897A8" w:rsidR="005001F4" w:rsidRPr="00DC3C64" w:rsidRDefault="00B06B22" w:rsidP="00DC3C64">
            <w:pPr>
              <w:spacing w:after="0" w:line="240" w:lineRule="auto"/>
              <w:rPr>
                <w:rFonts w:cstheme="minorHAnsi"/>
                <w:iCs/>
              </w:rPr>
            </w:pPr>
            <w:r w:rsidRPr="00DC3C64">
              <w:rPr>
                <w:rFonts w:cstheme="minorHAnsi"/>
              </w:rPr>
              <w:t xml:space="preserve">Comment on your </w:t>
            </w:r>
            <w:r w:rsidR="00CB71BB">
              <w:rPr>
                <w:rFonts w:cstheme="minorHAnsi"/>
              </w:rPr>
              <w:t>t</w:t>
            </w:r>
            <w:r w:rsidR="00086173" w:rsidRPr="00C87A6B">
              <w:rPr>
                <w:rFonts w:cstheme="minorHAnsi"/>
              </w:rPr>
              <w:t>rack record of success in delivering similar initiatives and/or sound project planning experience to manage and monitor the project</w:t>
            </w:r>
            <w:r w:rsidR="00086173">
              <w:rPr>
                <w:rFonts w:cstheme="minorHAnsi"/>
              </w:rPr>
              <w:t>.</w:t>
            </w:r>
          </w:p>
          <w:p w14:paraId="41B2AF7D" w14:textId="0480A056" w:rsidR="003D0815" w:rsidRDefault="003D0815">
            <w:pPr>
              <w:pStyle w:val="ListNumber2"/>
              <w:numPr>
                <w:ilvl w:val="0"/>
                <w:numId w:val="0"/>
              </w:numPr>
              <w:spacing w:before="0" w:after="0" w:line="180" w:lineRule="atLeast"/>
              <w:rPr>
                <w:rFonts w:ascii="Calibri" w:hAnsi="Calibri" w:cs="Calibri"/>
                <w:color w:val="002060"/>
                <w:sz w:val="18"/>
                <w:szCs w:val="22"/>
                <w:lang w:eastAsia="en-AU"/>
              </w:rPr>
            </w:pPr>
          </w:p>
          <w:p w14:paraId="4D77C90E" w14:textId="66EEB0E1" w:rsidR="00B22900" w:rsidRPr="008957D8" w:rsidRDefault="00B06B22" w:rsidP="00DC3C64">
            <w:pPr>
              <w:pStyle w:val="ListNumber2"/>
              <w:numPr>
                <w:ilvl w:val="0"/>
                <w:numId w:val="0"/>
              </w:numPr>
              <w:spacing w:before="0" w:after="0" w:line="180" w:lineRule="atLeast"/>
              <w:rPr>
                <w:lang w:eastAsia="en-AU"/>
              </w:rPr>
            </w:pPr>
            <w:r>
              <w:rPr>
                <w:rFonts w:ascii="Calibri" w:hAnsi="Calibri" w:cs="Calibri"/>
                <w:color w:val="002060"/>
                <w:sz w:val="18"/>
                <w:szCs w:val="22"/>
                <w:lang w:eastAsia="en-AU"/>
              </w:rPr>
              <w:t>Applicants which have demonstrated ability in delivering these kinds of projects will be rated higher</w:t>
            </w:r>
            <w:r w:rsidR="003D0815">
              <w:rPr>
                <w:rFonts w:ascii="Calibri" w:hAnsi="Calibri" w:cs="Calibri"/>
                <w:color w:val="002060"/>
                <w:sz w:val="18"/>
                <w:szCs w:val="22"/>
                <w:lang w:eastAsia="en-AU"/>
              </w:rPr>
              <w:t>.</w:t>
            </w:r>
          </w:p>
        </w:tc>
        <w:tc>
          <w:tcPr>
            <w:tcW w:w="5669" w:type="dxa"/>
            <w:tcBorders>
              <w:top w:val="nil"/>
              <w:left w:val="nil"/>
              <w:bottom w:val="single" w:sz="4" w:space="0" w:color="auto"/>
              <w:right w:val="single" w:sz="4" w:space="0" w:color="auto"/>
            </w:tcBorders>
            <w:shd w:val="clear" w:color="auto" w:fill="auto"/>
            <w:tcMar>
              <w:top w:w="85" w:type="dxa"/>
              <w:bottom w:w="85" w:type="dxa"/>
            </w:tcMar>
            <w:hideMark/>
          </w:tcPr>
          <w:p w14:paraId="0768FC46" w14:textId="7B69F53D" w:rsidR="00B22900" w:rsidRPr="008957D8" w:rsidRDefault="00B22900" w:rsidP="00716136">
            <w:pPr>
              <w:spacing w:after="0" w:line="240" w:lineRule="auto"/>
              <w:rPr>
                <w:rFonts w:ascii="Calibri" w:eastAsia="Times New Roman" w:hAnsi="Calibri" w:cs="Calibri"/>
                <w:lang w:eastAsia="en-AU"/>
              </w:rPr>
            </w:pPr>
          </w:p>
        </w:tc>
      </w:tr>
      <w:tr w:rsidR="00067F0F" w:rsidRPr="008957D8" w14:paraId="1557DD97" w14:textId="77777777" w:rsidTr="0037608B">
        <w:trPr>
          <w:cantSplit/>
          <w:trHeight w:val="3374"/>
        </w:trPr>
        <w:tc>
          <w:tcPr>
            <w:tcW w:w="567" w:type="dxa"/>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79FFC8F8" w14:textId="027660F8" w:rsidR="00B22900" w:rsidRPr="001C26E7" w:rsidRDefault="006B64E3" w:rsidP="0037608B">
            <w:pPr>
              <w:pStyle w:val="ListNumber2"/>
              <w:numPr>
                <w:ilvl w:val="0"/>
                <w:numId w:val="0"/>
              </w:numPr>
              <w:spacing w:before="0" w:after="0"/>
              <w:jc w:val="center"/>
              <w:rPr>
                <w:rFonts w:ascii="Calibri" w:hAnsi="Calibri" w:cs="Calibri"/>
                <w:b/>
                <w:iCs w:val="0"/>
                <w:sz w:val="22"/>
                <w:szCs w:val="22"/>
                <w:lang w:eastAsia="en-AU"/>
              </w:rPr>
            </w:pPr>
            <w:r w:rsidRPr="001C26E7">
              <w:rPr>
                <w:rFonts w:ascii="Calibri" w:hAnsi="Calibri" w:cs="Calibri"/>
                <w:b/>
                <w:iCs w:val="0"/>
                <w:sz w:val="22"/>
                <w:szCs w:val="22"/>
                <w:lang w:eastAsia="en-AU"/>
              </w:rPr>
              <w:t>8</w:t>
            </w:r>
            <w:r w:rsidR="001F3551" w:rsidRPr="001C26E7">
              <w:rPr>
                <w:rFonts w:ascii="Calibri" w:hAnsi="Calibri" w:cs="Calibri"/>
                <w:b/>
                <w:iCs w:val="0"/>
                <w:sz w:val="22"/>
                <w:szCs w:val="22"/>
                <w:lang w:eastAsia="en-AU"/>
              </w:rPr>
              <w:t>.3</w:t>
            </w:r>
          </w:p>
        </w:tc>
        <w:tc>
          <w:tcPr>
            <w:tcW w:w="3404" w:type="dxa"/>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hideMark/>
          </w:tcPr>
          <w:p w14:paraId="5B4950D8" w14:textId="73766113" w:rsidR="00B22900" w:rsidRPr="001C26E7" w:rsidRDefault="00B06B22" w:rsidP="00DC3C64">
            <w:pPr>
              <w:pStyle w:val="ListNumber2"/>
              <w:numPr>
                <w:ilvl w:val="0"/>
                <w:numId w:val="0"/>
              </w:numPr>
              <w:spacing w:before="0" w:after="0"/>
              <w:rPr>
                <w:rFonts w:ascii="Calibri" w:hAnsi="Calibri" w:cs="Calibri"/>
                <w:iCs w:val="0"/>
                <w:sz w:val="22"/>
                <w:szCs w:val="22"/>
                <w:lang w:eastAsia="en-AU"/>
              </w:rPr>
            </w:pPr>
            <w:r w:rsidRPr="001C26E7">
              <w:rPr>
                <w:rFonts w:ascii="Calibri" w:hAnsi="Calibri" w:cs="Calibri"/>
                <w:iCs w:val="0"/>
                <w:sz w:val="22"/>
                <w:szCs w:val="22"/>
                <w:lang w:eastAsia="en-AU"/>
              </w:rPr>
              <w:t xml:space="preserve">Outline your </w:t>
            </w:r>
            <w:r w:rsidR="009759EC" w:rsidRPr="001C26E7">
              <w:rPr>
                <w:rFonts w:ascii="Calibri" w:hAnsi="Calibri" w:cs="Calibri"/>
                <w:iCs w:val="0"/>
                <w:sz w:val="22"/>
                <w:szCs w:val="22"/>
                <w:lang w:eastAsia="en-AU"/>
              </w:rPr>
              <w:t>proposed</w:t>
            </w:r>
            <w:r w:rsidR="00B22900" w:rsidRPr="001C26E7">
              <w:rPr>
                <w:rFonts w:ascii="Calibri" w:hAnsi="Calibri" w:cs="Calibri"/>
                <w:iCs w:val="0"/>
                <w:sz w:val="22"/>
                <w:szCs w:val="22"/>
                <w:lang w:eastAsia="en-AU"/>
              </w:rPr>
              <w:t xml:space="preserve"> business or governance str</w:t>
            </w:r>
            <w:r w:rsidR="009759EC" w:rsidRPr="001C26E7">
              <w:rPr>
                <w:rFonts w:ascii="Calibri" w:hAnsi="Calibri" w:cs="Calibri"/>
                <w:iCs w:val="0"/>
                <w:sz w:val="22"/>
                <w:szCs w:val="22"/>
                <w:lang w:eastAsia="en-AU"/>
              </w:rPr>
              <w:t xml:space="preserve">uctures </w:t>
            </w:r>
            <w:r w:rsidRPr="001C26E7">
              <w:rPr>
                <w:rFonts w:ascii="Calibri" w:hAnsi="Calibri" w:cs="Calibri"/>
                <w:iCs w:val="0"/>
                <w:sz w:val="22"/>
                <w:szCs w:val="22"/>
                <w:lang w:eastAsia="en-AU"/>
              </w:rPr>
              <w:t xml:space="preserve">for </w:t>
            </w:r>
            <w:r w:rsidR="009759EC" w:rsidRPr="001C26E7">
              <w:rPr>
                <w:rFonts w:ascii="Calibri" w:hAnsi="Calibri" w:cs="Calibri"/>
                <w:iCs w:val="0"/>
                <w:sz w:val="22"/>
                <w:szCs w:val="22"/>
                <w:lang w:eastAsia="en-AU"/>
              </w:rPr>
              <w:t>the project.</w:t>
            </w:r>
          </w:p>
          <w:p w14:paraId="3D102C9D" w14:textId="33CEFBA1" w:rsidR="00B22900" w:rsidRPr="00164BA9" w:rsidRDefault="004D3458" w:rsidP="00DC3C64">
            <w:pPr>
              <w:pStyle w:val="ListNumber2"/>
              <w:numPr>
                <w:ilvl w:val="0"/>
                <w:numId w:val="0"/>
              </w:numPr>
              <w:spacing w:before="0" w:after="0" w:line="180" w:lineRule="atLeast"/>
              <w:rPr>
                <w:rFonts w:ascii="Calibri" w:hAnsi="Calibri" w:cs="Calibri"/>
                <w:b/>
                <w:color w:val="002060"/>
                <w:lang w:eastAsia="en-AU"/>
              </w:rPr>
            </w:pPr>
            <w:r w:rsidRPr="009F12DC">
              <w:rPr>
                <w:rFonts w:ascii="Calibri" w:hAnsi="Calibri" w:cs="Calibri"/>
                <w:color w:val="002060"/>
                <w:sz w:val="18"/>
                <w:szCs w:val="22"/>
                <w:lang w:eastAsia="en-AU"/>
              </w:rPr>
              <w:t xml:space="preserve">We are looking for </w:t>
            </w:r>
            <w:r w:rsidR="00B06B22">
              <w:rPr>
                <w:rFonts w:ascii="Calibri" w:hAnsi="Calibri" w:cs="Calibri"/>
                <w:color w:val="002060"/>
                <w:sz w:val="18"/>
                <w:szCs w:val="22"/>
                <w:lang w:eastAsia="en-AU"/>
              </w:rPr>
              <w:t>a well-</w:t>
            </w:r>
            <w:r w:rsidRPr="009F12DC">
              <w:rPr>
                <w:rFonts w:ascii="Calibri" w:hAnsi="Calibri" w:cs="Calibri"/>
                <w:color w:val="002060"/>
                <w:sz w:val="18"/>
                <w:szCs w:val="22"/>
                <w:lang w:eastAsia="en-AU"/>
              </w:rPr>
              <w:t>define</w:t>
            </w:r>
            <w:r w:rsidR="00B06B22">
              <w:rPr>
                <w:rFonts w:ascii="Calibri" w:hAnsi="Calibri" w:cs="Calibri"/>
                <w:color w:val="002060"/>
                <w:sz w:val="18"/>
                <w:szCs w:val="22"/>
                <w:lang w:eastAsia="en-AU"/>
              </w:rPr>
              <w:t>d</w:t>
            </w:r>
            <w:r w:rsidRPr="009F12DC">
              <w:rPr>
                <w:rFonts w:ascii="Calibri" w:hAnsi="Calibri" w:cs="Calibri"/>
                <w:color w:val="002060"/>
                <w:sz w:val="18"/>
                <w:szCs w:val="22"/>
                <w:lang w:eastAsia="en-AU"/>
              </w:rPr>
              <w:t xml:space="preserve"> project governance structure with clearly identified roles</w:t>
            </w:r>
          </w:p>
        </w:tc>
        <w:tc>
          <w:tcPr>
            <w:tcW w:w="5669" w:type="dxa"/>
            <w:tcBorders>
              <w:top w:val="single" w:sz="4" w:space="0" w:color="auto"/>
              <w:left w:val="nil"/>
              <w:bottom w:val="single" w:sz="4" w:space="0" w:color="auto"/>
              <w:right w:val="single" w:sz="4" w:space="0" w:color="auto"/>
            </w:tcBorders>
            <w:shd w:val="clear" w:color="auto" w:fill="auto"/>
            <w:noWrap/>
            <w:tcMar>
              <w:top w:w="85" w:type="dxa"/>
              <w:bottom w:w="85" w:type="dxa"/>
            </w:tcMar>
            <w:hideMark/>
          </w:tcPr>
          <w:p w14:paraId="308C66FE" w14:textId="77777777" w:rsidR="00B22900" w:rsidRPr="008957D8" w:rsidRDefault="00B22900" w:rsidP="00716136">
            <w:pPr>
              <w:spacing w:after="0" w:line="240" w:lineRule="auto"/>
              <w:rPr>
                <w:rFonts w:ascii="Calibri" w:eastAsia="Times New Roman" w:hAnsi="Calibri" w:cs="Calibri"/>
                <w:lang w:eastAsia="en-AU"/>
              </w:rPr>
            </w:pPr>
          </w:p>
        </w:tc>
      </w:tr>
      <w:tr w:rsidR="00067F0F" w:rsidRPr="008957D8" w14:paraId="009B0EC1" w14:textId="77777777" w:rsidTr="0037608B">
        <w:trPr>
          <w:cantSplit/>
          <w:trHeight w:val="4213"/>
        </w:trPr>
        <w:tc>
          <w:tcPr>
            <w:tcW w:w="567" w:type="dxa"/>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2B812799" w14:textId="659C8FDC" w:rsidR="003025BA" w:rsidRPr="001C26E7" w:rsidRDefault="003025BA" w:rsidP="0037608B">
            <w:pPr>
              <w:pStyle w:val="ListNumber2"/>
              <w:numPr>
                <w:ilvl w:val="0"/>
                <w:numId w:val="0"/>
              </w:numPr>
              <w:spacing w:before="0" w:after="0"/>
              <w:jc w:val="center"/>
              <w:rPr>
                <w:rFonts w:ascii="Calibri" w:hAnsi="Calibri" w:cs="Calibri"/>
                <w:b/>
                <w:iCs w:val="0"/>
                <w:sz w:val="22"/>
                <w:szCs w:val="22"/>
                <w:lang w:eastAsia="en-AU"/>
              </w:rPr>
            </w:pPr>
            <w:r w:rsidRPr="001C26E7">
              <w:rPr>
                <w:rFonts w:ascii="Calibri" w:hAnsi="Calibri" w:cs="Calibri"/>
                <w:b/>
                <w:iCs w:val="0"/>
                <w:sz w:val="22"/>
                <w:szCs w:val="22"/>
                <w:lang w:eastAsia="en-AU"/>
              </w:rPr>
              <w:lastRenderedPageBreak/>
              <w:t>8.</w:t>
            </w:r>
            <w:r w:rsidR="00B06B22">
              <w:rPr>
                <w:rFonts w:ascii="Calibri" w:hAnsi="Calibri" w:cs="Calibri"/>
                <w:b/>
                <w:iCs w:val="0"/>
                <w:sz w:val="22"/>
                <w:szCs w:val="22"/>
                <w:lang w:eastAsia="en-AU"/>
              </w:rPr>
              <w:t>5</w:t>
            </w:r>
          </w:p>
        </w:tc>
        <w:tc>
          <w:tcPr>
            <w:tcW w:w="3404" w:type="dxa"/>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14D8E34A" w14:textId="5BB240B1" w:rsidR="003025BA" w:rsidRPr="001C26E7" w:rsidRDefault="003025BA" w:rsidP="00DC3C64">
            <w:pPr>
              <w:pStyle w:val="ListNumber2"/>
              <w:numPr>
                <w:ilvl w:val="0"/>
                <w:numId w:val="0"/>
              </w:numPr>
              <w:spacing w:before="0" w:after="0"/>
              <w:rPr>
                <w:rFonts w:ascii="Calibri" w:hAnsi="Calibri" w:cs="Calibri"/>
                <w:iCs w:val="0"/>
                <w:sz w:val="22"/>
                <w:szCs w:val="22"/>
                <w:lang w:eastAsia="en-AU"/>
              </w:rPr>
            </w:pPr>
            <w:r w:rsidRPr="001C26E7">
              <w:rPr>
                <w:rFonts w:ascii="Calibri" w:hAnsi="Calibri" w:cs="Calibri"/>
                <w:iCs w:val="0"/>
                <w:sz w:val="22"/>
                <w:szCs w:val="22"/>
                <w:lang w:eastAsia="en-AU"/>
              </w:rPr>
              <w:t xml:space="preserve">Identify the risks and mitigation strategies which may affect the project, or attach your completed risk management plan </w:t>
            </w:r>
          </w:p>
          <w:p w14:paraId="5F944507" w14:textId="6068B8B7" w:rsidR="003025BA" w:rsidDel="00F55EDF" w:rsidRDefault="00B06B22" w:rsidP="00DC3C64">
            <w:pPr>
              <w:pStyle w:val="ListNumber2"/>
              <w:numPr>
                <w:ilvl w:val="0"/>
                <w:numId w:val="0"/>
              </w:numPr>
              <w:spacing w:before="0" w:after="0" w:line="180" w:lineRule="atLeast"/>
              <w:rPr>
                <w:rFonts w:ascii="Calibri" w:hAnsi="Calibri" w:cs="Calibri"/>
                <w:b/>
                <w:iCs w:val="0"/>
                <w:color w:val="002060"/>
                <w:sz w:val="22"/>
                <w:szCs w:val="22"/>
                <w:lang w:eastAsia="en-AU"/>
              </w:rPr>
            </w:pPr>
            <w:r>
              <w:rPr>
                <w:rFonts w:ascii="Calibri" w:hAnsi="Calibri" w:cs="Calibri"/>
                <w:color w:val="002060"/>
                <w:sz w:val="18"/>
                <w:szCs w:val="22"/>
                <w:lang w:eastAsia="en-AU"/>
              </w:rPr>
              <w:t>We are looking for projects that accurately assess the possible risks and manage them in an appropriate way.</w:t>
            </w:r>
            <w:r w:rsidR="003025BA">
              <w:rPr>
                <w:rFonts w:ascii="Calibri" w:hAnsi="Calibri" w:cs="Calibri"/>
                <w:b/>
                <w:iCs w:val="0"/>
                <w:color w:val="002060"/>
                <w:sz w:val="22"/>
                <w:szCs w:val="22"/>
                <w:lang w:eastAsia="en-AU"/>
              </w:rPr>
              <w:t xml:space="preserve"> </w:t>
            </w:r>
          </w:p>
        </w:tc>
        <w:tc>
          <w:tcPr>
            <w:tcW w:w="566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62911C1" w14:textId="77777777" w:rsidR="003025BA" w:rsidRPr="007F2B76" w:rsidRDefault="003025BA" w:rsidP="00DC3C64">
            <w:pPr>
              <w:pStyle w:val="ListNumber2"/>
              <w:numPr>
                <w:ilvl w:val="0"/>
                <w:numId w:val="0"/>
              </w:numPr>
              <w:spacing w:before="0" w:after="0"/>
              <w:rPr>
                <w:b/>
                <w:lang w:eastAsia="en-AU"/>
              </w:rPr>
            </w:pPr>
          </w:p>
        </w:tc>
      </w:tr>
      <w:tr w:rsidR="00067F0F" w:rsidRPr="008957D8" w14:paraId="672BF253" w14:textId="77777777" w:rsidTr="0037608B">
        <w:trPr>
          <w:cantSplit/>
          <w:trHeight w:val="3804"/>
        </w:trPr>
        <w:tc>
          <w:tcPr>
            <w:tcW w:w="567" w:type="dxa"/>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43F3730B" w14:textId="2C832C55" w:rsidR="00207FE8" w:rsidRPr="001C26E7" w:rsidRDefault="006B64E3" w:rsidP="0037608B">
            <w:pPr>
              <w:pStyle w:val="ListNumber2"/>
              <w:numPr>
                <w:ilvl w:val="0"/>
                <w:numId w:val="0"/>
              </w:numPr>
              <w:spacing w:before="0" w:after="0"/>
              <w:jc w:val="center"/>
              <w:rPr>
                <w:rFonts w:ascii="Calibri" w:hAnsi="Calibri" w:cs="Calibri"/>
                <w:b/>
                <w:iCs w:val="0"/>
                <w:sz w:val="22"/>
                <w:szCs w:val="22"/>
                <w:lang w:eastAsia="en-AU"/>
              </w:rPr>
            </w:pPr>
            <w:r w:rsidRPr="001C26E7">
              <w:rPr>
                <w:rFonts w:ascii="Calibri" w:hAnsi="Calibri" w:cs="Calibri"/>
                <w:b/>
                <w:iCs w:val="0"/>
                <w:sz w:val="22"/>
                <w:szCs w:val="22"/>
                <w:lang w:eastAsia="en-AU"/>
              </w:rPr>
              <w:t>8</w:t>
            </w:r>
            <w:r w:rsidR="00207FE8" w:rsidRPr="001C26E7">
              <w:rPr>
                <w:rFonts w:ascii="Calibri" w:hAnsi="Calibri" w:cs="Calibri"/>
                <w:b/>
                <w:iCs w:val="0"/>
                <w:sz w:val="22"/>
                <w:szCs w:val="22"/>
                <w:lang w:eastAsia="en-AU"/>
              </w:rPr>
              <w:t>.</w:t>
            </w:r>
            <w:r w:rsidR="00B06B22">
              <w:rPr>
                <w:rFonts w:ascii="Calibri" w:hAnsi="Calibri" w:cs="Calibri"/>
                <w:b/>
                <w:iCs w:val="0"/>
                <w:sz w:val="22"/>
                <w:szCs w:val="22"/>
                <w:lang w:eastAsia="en-AU"/>
              </w:rPr>
              <w:t>6</w:t>
            </w:r>
          </w:p>
        </w:tc>
        <w:tc>
          <w:tcPr>
            <w:tcW w:w="3404" w:type="dxa"/>
            <w:tcBorders>
              <w:top w:val="single" w:sz="4" w:space="0" w:color="auto"/>
              <w:left w:val="single" w:sz="4" w:space="0" w:color="auto"/>
              <w:bottom w:val="single" w:sz="4" w:space="0" w:color="auto"/>
              <w:right w:val="single" w:sz="4" w:space="0" w:color="auto"/>
            </w:tcBorders>
            <w:shd w:val="clear" w:color="000000" w:fill="F2F2F2"/>
            <w:tcMar>
              <w:top w:w="85" w:type="dxa"/>
              <w:bottom w:w="85" w:type="dxa"/>
            </w:tcMar>
          </w:tcPr>
          <w:p w14:paraId="03EA027D" w14:textId="3841C927" w:rsidR="00207FE8" w:rsidRPr="001C26E7" w:rsidRDefault="00207FE8" w:rsidP="00DC3C64">
            <w:pPr>
              <w:pStyle w:val="ListNumber2"/>
              <w:numPr>
                <w:ilvl w:val="0"/>
                <w:numId w:val="0"/>
              </w:numPr>
              <w:spacing w:before="0" w:after="0"/>
              <w:rPr>
                <w:rFonts w:ascii="Calibri" w:hAnsi="Calibri" w:cs="Calibri"/>
                <w:iCs w:val="0"/>
                <w:sz w:val="22"/>
                <w:szCs w:val="22"/>
                <w:lang w:eastAsia="en-AU"/>
              </w:rPr>
            </w:pPr>
            <w:r w:rsidRPr="001C26E7">
              <w:rPr>
                <w:rFonts w:ascii="Calibri" w:hAnsi="Calibri" w:cs="Calibri"/>
                <w:iCs w:val="0"/>
                <w:sz w:val="22"/>
                <w:szCs w:val="22"/>
                <w:lang w:eastAsia="en-AU"/>
              </w:rPr>
              <w:t>Other Comments</w:t>
            </w:r>
            <w:r w:rsidR="00564BBB">
              <w:rPr>
                <w:rFonts w:ascii="Calibri" w:hAnsi="Calibri" w:cs="Calibri"/>
                <w:iCs w:val="0"/>
                <w:sz w:val="22"/>
                <w:szCs w:val="22"/>
                <w:lang w:eastAsia="en-AU"/>
              </w:rPr>
              <w:t xml:space="preserve"> (Optional)</w:t>
            </w:r>
          </w:p>
          <w:p w14:paraId="6D913992" w14:textId="0BA7FD23" w:rsidR="00B06B22" w:rsidRDefault="002D50B5" w:rsidP="00DC3C64">
            <w:pPr>
              <w:pStyle w:val="ListNumber2"/>
              <w:numPr>
                <w:ilvl w:val="0"/>
                <w:numId w:val="0"/>
              </w:numPr>
              <w:spacing w:before="0" w:after="0"/>
              <w:rPr>
                <w:rFonts w:ascii="Calibri" w:hAnsi="Calibri" w:cs="Calibri"/>
                <w:b/>
                <w:iCs w:val="0"/>
                <w:color w:val="002060"/>
                <w:sz w:val="22"/>
                <w:szCs w:val="22"/>
                <w:lang w:eastAsia="en-AU"/>
              </w:rPr>
            </w:pPr>
            <w:r>
              <w:rPr>
                <w:rFonts w:asciiTheme="minorHAnsi" w:eastAsiaTheme="minorHAnsi" w:hAnsiTheme="minorHAnsi" w:cstheme="minorBidi"/>
                <w:color w:val="002060"/>
                <w:sz w:val="18"/>
                <w:szCs w:val="18"/>
              </w:rPr>
              <w:t>A</w:t>
            </w:r>
            <w:r w:rsidR="00B06B22" w:rsidRPr="009E3CBE">
              <w:rPr>
                <w:rFonts w:asciiTheme="minorHAnsi" w:eastAsiaTheme="minorHAnsi" w:hAnsiTheme="minorHAnsi" w:cstheme="minorBidi"/>
                <w:color w:val="002060"/>
                <w:sz w:val="18"/>
                <w:szCs w:val="18"/>
              </w:rPr>
              <w:t>ny other</w:t>
            </w:r>
            <w:r>
              <w:rPr>
                <w:rFonts w:asciiTheme="minorHAnsi" w:eastAsiaTheme="minorHAnsi" w:hAnsiTheme="minorHAnsi" w:cstheme="minorBidi"/>
                <w:color w:val="002060"/>
                <w:sz w:val="18"/>
                <w:szCs w:val="18"/>
              </w:rPr>
              <w:t xml:space="preserve"> relevant</w:t>
            </w:r>
            <w:r w:rsidR="00B06B22" w:rsidRPr="009E3CBE">
              <w:rPr>
                <w:rFonts w:asciiTheme="minorHAnsi" w:eastAsiaTheme="minorHAnsi" w:hAnsiTheme="minorHAnsi" w:cstheme="minorBidi"/>
                <w:color w:val="002060"/>
                <w:sz w:val="18"/>
                <w:szCs w:val="18"/>
              </w:rPr>
              <w:t xml:space="preserve"> information </w:t>
            </w:r>
            <w:r>
              <w:rPr>
                <w:rFonts w:asciiTheme="minorHAnsi" w:eastAsiaTheme="minorHAnsi" w:hAnsiTheme="minorHAnsi" w:cstheme="minorBidi"/>
                <w:color w:val="002060"/>
                <w:sz w:val="18"/>
                <w:szCs w:val="18"/>
              </w:rPr>
              <w:t>you wish to include</w:t>
            </w:r>
            <w:r w:rsidR="00B06B22" w:rsidRPr="009E3CBE">
              <w:rPr>
                <w:rFonts w:asciiTheme="minorHAnsi" w:eastAsiaTheme="minorHAnsi" w:hAnsiTheme="minorHAnsi" w:cstheme="minorBidi"/>
                <w:color w:val="002060"/>
                <w:sz w:val="18"/>
                <w:szCs w:val="18"/>
              </w:rPr>
              <w:t>.</w:t>
            </w:r>
          </w:p>
        </w:tc>
        <w:tc>
          <w:tcPr>
            <w:tcW w:w="5669" w:type="dxa"/>
            <w:tcBorders>
              <w:top w:val="single" w:sz="4" w:space="0" w:color="auto"/>
              <w:left w:val="nil"/>
              <w:bottom w:val="single" w:sz="4" w:space="0" w:color="auto"/>
              <w:right w:val="single" w:sz="4" w:space="0" w:color="auto"/>
            </w:tcBorders>
            <w:shd w:val="clear" w:color="auto" w:fill="auto"/>
            <w:noWrap/>
            <w:tcMar>
              <w:top w:w="85" w:type="dxa"/>
              <w:bottom w:w="85" w:type="dxa"/>
            </w:tcMar>
          </w:tcPr>
          <w:p w14:paraId="775A884D" w14:textId="77777777" w:rsidR="00207FE8" w:rsidRPr="008957D8" w:rsidRDefault="00207FE8" w:rsidP="00716136">
            <w:pPr>
              <w:spacing w:after="0" w:line="240" w:lineRule="auto"/>
              <w:rPr>
                <w:rFonts w:ascii="Calibri" w:eastAsia="Times New Roman" w:hAnsi="Calibri" w:cs="Calibri"/>
                <w:lang w:eastAsia="en-AU"/>
              </w:rPr>
            </w:pPr>
          </w:p>
        </w:tc>
      </w:tr>
    </w:tbl>
    <w:p w14:paraId="609AEA1E" w14:textId="0C27E1F9" w:rsidR="00D67C23" w:rsidDel="005721EC" w:rsidRDefault="00D67C23"/>
    <w:p w14:paraId="4BCB37D4" w14:textId="77777777" w:rsidR="00ED149C" w:rsidRDefault="00ED149C">
      <w:pPr>
        <w:rPr>
          <w:sz w:val="32"/>
        </w:rPr>
      </w:pPr>
      <w:r>
        <w:br w:type="page"/>
      </w:r>
    </w:p>
    <w:p w14:paraId="08383CA8" w14:textId="70DC3ADE" w:rsidR="003A4EC5" w:rsidRDefault="003A4EC5" w:rsidP="0028300F">
      <w:pPr>
        <w:pStyle w:val="Heading2"/>
        <w:numPr>
          <w:ilvl w:val="0"/>
          <w:numId w:val="0"/>
        </w:numPr>
      </w:pPr>
      <w:r>
        <w:lastRenderedPageBreak/>
        <w:t>Attachment – Conflict of Interest and Declaration</w:t>
      </w:r>
    </w:p>
    <w:p w14:paraId="0F4FEBA0" w14:textId="7FE07FA3" w:rsidR="00112268" w:rsidRDefault="00112268" w:rsidP="0028300F">
      <w:pPr>
        <w:pStyle w:val="Heading2"/>
        <w:numPr>
          <w:ilvl w:val="0"/>
          <w:numId w:val="0"/>
        </w:numPr>
      </w:pPr>
      <w:r>
        <w:t>Declaration of Conflict of Interest</w:t>
      </w:r>
    </w:p>
    <w:p w14:paraId="080F1FF0" w14:textId="0C777684" w:rsidR="00112268" w:rsidRDefault="00112268" w:rsidP="00112268">
      <w:pPr>
        <w:pStyle w:val="BodyText"/>
        <w:rPr>
          <w:rFonts w:asciiTheme="minorHAnsi" w:hAnsiTheme="minorHAnsi" w:cstheme="minorHAnsi"/>
          <w:szCs w:val="22"/>
        </w:rPr>
      </w:pPr>
      <w:r>
        <w:rPr>
          <w:rFonts w:asciiTheme="minorHAnsi" w:hAnsiTheme="minorHAnsi" w:cstheme="minorHAnsi"/>
          <w:szCs w:val="22"/>
        </w:rPr>
        <w:t>Please complete either Part I (No known conflict of interest) or Part II of the Declaration of Conflict of Interest</w:t>
      </w:r>
    </w:p>
    <w:p w14:paraId="4748E040" w14:textId="77777777" w:rsidR="00112268" w:rsidRPr="007A3CF4" w:rsidRDefault="00112268" w:rsidP="00112268">
      <w:pPr>
        <w:rPr>
          <w:i/>
          <w:sz w:val="24"/>
        </w:rPr>
      </w:pPr>
      <w:r w:rsidRPr="007A3CF4">
        <w:rPr>
          <w:i/>
          <w:sz w:val="24"/>
        </w:rPr>
        <w:t>Part I</w:t>
      </w:r>
      <w:r>
        <w:rPr>
          <w:i/>
          <w:sz w:val="24"/>
        </w:rPr>
        <w:t xml:space="preserve"> – No Known Conflict </w:t>
      </w:r>
    </w:p>
    <w:p w14:paraId="51CFDB94" w14:textId="77777777" w:rsidR="00112268" w:rsidRDefault="00112268" w:rsidP="00112268">
      <w:pPr>
        <w:pStyle w:val="BodyText"/>
        <w:rPr>
          <w:rFonts w:asciiTheme="minorHAnsi" w:hAnsiTheme="minorHAnsi" w:cstheme="minorHAnsi"/>
          <w:szCs w:val="22"/>
        </w:rPr>
      </w:pPr>
      <w:r>
        <w:rPr>
          <w:rFonts w:asciiTheme="minorHAnsi" w:hAnsiTheme="minorHAnsi" w:cstheme="minorHAnsi"/>
          <w:szCs w:val="22"/>
        </w:rPr>
        <w:t>I confirm that at the time of signing, to the best of my knowledge I am unaware of any actual, apparent or potential conflicts of interest that would prevent my organisation from proceeding with the proposal outlined in this Application or from accepting the funding offer and subsequent funding arrangement with the Australian Government to deliver a project which relates to this Application.</w:t>
      </w:r>
    </w:p>
    <w:p w14:paraId="2E279EEC" w14:textId="138AF3CE" w:rsidR="00112268" w:rsidRDefault="00112268" w:rsidP="00112268">
      <w:pPr>
        <w:pStyle w:val="BodyText"/>
        <w:rPr>
          <w:rFonts w:asciiTheme="minorHAnsi" w:hAnsiTheme="minorHAnsi" w:cstheme="minorHAnsi"/>
          <w:szCs w:val="22"/>
        </w:rPr>
      </w:pPr>
      <w:r>
        <w:rPr>
          <w:rFonts w:asciiTheme="minorHAnsi" w:hAnsiTheme="minorHAnsi" w:cstheme="minorHAnsi"/>
          <w:szCs w:val="22"/>
        </w:rPr>
        <w:t xml:space="preserve">I undertake that if at any time I become aware that I, or any other employees or persons associated with </w:t>
      </w:r>
      <w:r w:rsidR="003A4EC5">
        <w:rPr>
          <w:rFonts w:asciiTheme="minorHAnsi" w:hAnsiTheme="minorHAnsi" w:cstheme="minorHAnsi"/>
          <w:szCs w:val="22"/>
        </w:rPr>
        <w:t xml:space="preserve">an applicant </w:t>
      </w:r>
      <w:r w:rsidR="00ED149C">
        <w:rPr>
          <w:rFonts w:asciiTheme="minorHAnsi" w:hAnsiTheme="minorHAnsi" w:cstheme="minorHAnsi"/>
          <w:szCs w:val="22"/>
        </w:rPr>
        <w:t>organisation</w:t>
      </w:r>
      <w:r>
        <w:rPr>
          <w:rFonts w:asciiTheme="minorHAnsi" w:hAnsiTheme="minorHAnsi" w:cstheme="minorHAnsi"/>
          <w:szCs w:val="22"/>
        </w:rPr>
        <w:t xml:space="preserve"> have an actual, apparent or potential conflict of interest, then I will:</w:t>
      </w:r>
    </w:p>
    <w:p w14:paraId="41089BA0" w14:textId="3DCE0E33" w:rsidR="00112268" w:rsidRDefault="00112268" w:rsidP="00112268">
      <w:pPr>
        <w:numPr>
          <w:ilvl w:val="2"/>
          <w:numId w:val="24"/>
        </w:numPr>
        <w:spacing w:before="120" w:after="120" w:line="240" w:lineRule="auto"/>
        <w:ind w:left="426" w:hanging="426"/>
        <w:jc w:val="both"/>
        <w:rPr>
          <w:rFonts w:cstheme="minorHAnsi"/>
        </w:rPr>
      </w:pPr>
      <w:r>
        <w:rPr>
          <w:rFonts w:cstheme="minorHAnsi"/>
        </w:rPr>
        <w:t xml:space="preserve">immediately notify the Commonwealth of Australia as represented by the Department of Infrastructure, Transport, Regional Development, Communications and the Arts (the department) in writing of that Conflict and of the steps the </w:t>
      </w:r>
      <w:r w:rsidR="003A4EC5">
        <w:rPr>
          <w:rFonts w:cstheme="minorHAnsi"/>
        </w:rPr>
        <w:t>applicant organisation</w:t>
      </w:r>
      <w:r w:rsidR="00ED149C">
        <w:rPr>
          <w:rFonts w:cstheme="minorHAnsi"/>
        </w:rPr>
        <w:t xml:space="preserve"> </w:t>
      </w:r>
      <w:r>
        <w:rPr>
          <w:rFonts w:cstheme="minorHAnsi"/>
        </w:rPr>
        <w:t>propose to take to resolve or otherwise deal with the Conflict;</w:t>
      </w:r>
    </w:p>
    <w:p w14:paraId="02472571" w14:textId="77777777" w:rsidR="00112268" w:rsidRDefault="00112268" w:rsidP="00112268">
      <w:pPr>
        <w:numPr>
          <w:ilvl w:val="2"/>
          <w:numId w:val="24"/>
        </w:numPr>
        <w:spacing w:before="120" w:after="120" w:line="240" w:lineRule="auto"/>
        <w:ind w:left="426" w:hanging="426"/>
        <w:jc w:val="both"/>
        <w:rPr>
          <w:rFonts w:cstheme="minorHAnsi"/>
        </w:rPr>
      </w:pPr>
      <w:r>
        <w:rPr>
          <w:rFonts w:cstheme="minorHAnsi"/>
        </w:rPr>
        <w:t>make full disclosure to the department of all relevant information relating to the Conflict; and</w:t>
      </w:r>
    </w:p>
    <w:p w14:paraId="7E740B22" w14:textId="77777777" w:rsidR="00112268" w:rsidRDefault="00112268" w:rsidP="00112268">
      <w:pPr>
        <w:numPr>
          <w:ilvl w:val="2"/>
          <w:numId w:val="24"/>
        </w:numPr>
        <w:spacing w:before="120" w:after="120" w:line="240" w:lineRule="auto"/>
        <w:ind w:left="426" w:hanging="426"/>
        <w:jc w:val="both"/>
        <w:rPr>
          <w:rFonts w:cstheme="minorHAnsi"/>
        </w:rPr>
      </w:pPr>
      <w:r>
        <w:rPr>
          <w:rFonts w:cstheme="minorHAnsi"/>
        </w:rPr>
        <w:t>take such steps as the department may, if they choose to, reasonably require to resolve or otherwise deal with that Conflict.</w:t>
      </w:r>
    </w:p>
    <w:p w14:paraId="44DC0234" w14:textId="5C462439" w:rsidR="00112268" w:rsidRDefault="00112268" w:rsidP="00112268">
      <w:pPr>
        <w:spacing w:line="240" w:lineRule="auto"/>
        <w:rPr>
          <w:rFonts w:cstheme="minorHAnsi"/>
        </w:rPr>
      </w:pPr>
      <w:r>
        <w:rPr>
          <w:rFonts w:cstheme="minorHAnsi"/>
          <w:color w:val="000000"/>
          <w:lang w:eastAsia="en-AU"/>
        </w:rPr>
        <w:t xml:space="preserve">I understand that if I fail to notify the department of any </w:t>
      </w:r>
      <w:r>
        <w:rPr>
          <w:rFonts w:cstheme="minorHAnsi"/>
        </w:rPr>
        <w:t>actual, apparent or potential conflicts of interest</w:t>
      </w:r>
      <w:r>
        <w:rPr>
          <w:rFonts w:cstheme="minorHAnsi"/>
          <w:color w:val="000000"/>
          <w:lang w:eastAsia="en-AU"/>
        </w:rPr>
        <w:t xml:space="preserve"> or am unable or unwilling to resolve or deal with the Conflict as required by the terms noted above, the department may seek to terminate any </w:t>
      </w:r>
      <w:r>
        <w:rPr>
          <w:rFonts w:cstheme="minorHAnsi"/>
        </w:rPr>
        <w:t xml:space="preserve">accepting the funding offer and subsequent funding arrangement </w:t>
      </w:r>
      <w:r>
        <w:rPr>
          <w:rFonts w:cstheme="minorHAnsi"/>
          <w:color w:val="000000"/>
          <w:lang w:eastAsia="en-AU"/>
        </w:rPr>
        <w:t xml:space="preserve">established in relation to </w:t>
      </w:r>
      <w:r>
        <w:rPr>
          <w:rFonts w:cstheme="minorHAnsi"/>
        </w:rPr>
        <w:t>a project which relates to this Application.</w:t>
      </w:r>
    </w:p>
    <w:tbl>
      <w:tblPr>
        <w:tblW w:w="5000" w:type="pct"/>
        <w:tblLook w:val="04A0" w:firstRow="1" w:lastRow="0" w:firstColumn="1" w:lastColumn="0" w:noHBand="0" w:noVBand="1"/>
      </w:tblPr>
      <w:tblGrid>
        <w:gridCol w:w="2599"/>
        <w:gridCol w:w="7255"/>
      </w:tblGrid>
      <w:tr w:rsidR="00112268" w:rsidRPr="008957D8" w14:paraId="33ACBDE9" w14:textId="77777777" w:rsidTr="00112268">
        <w:trPr>
          <w:trHeight w:val="292"/>
        </w:trPr>
        <w:tc>
          <w:tcPr>
            <w:tcW w:w="1319" w:type="pct"/>
            <w:tcBorders>
              <w:top w:val="single" w:sz="4" w:space="0" w:color="auto"/>
              <w:left w:val="single" w:sz="4" w:space="0" w:color="auto"/>
              <w:bottom w:val="single" w:sz="4" w:space="0" w:color="auto"/>
              <w:right w:val="single" w:sz="4" w:space="0" w:color="auto"/>
            </w:tcBorders>
            <w:shd w:val="clear" w:color="000000" w:fill="081E3F"/>
            <w:noWrap/>
            <w:vAlign w:val="center"/>
            <w:hideMark/>
          </w:tcPr>
          <w:p w14:paraId="474D5032" w14:textId="77777777" w:rsidR="00112268" w:rsidRPr="008957D8" w:rsidRDefault="00112268" w:rsidP="00112268">
            <w:pPr>
              <w:spacing w:after="0" w:line="240" w:lineRule="auto"/>
              <w:rPr>
                <w:rFonts w:ascii="Calibri" w:eastAsia="Times New Roman" w:hAnsi="Calibri" w:cs="Calibri"/>
                <w:b/>
                <w:bCs/>
                <w:color w:val="FFFFFF"/>
                <w:lang w:eastAsia="en-AU"/>
              </w:rPr>
            </w:pPr>
            <w:r w:rsidRPr="008957D8">
              <w:rPr>
                <w:rFonts w:ascii="Calibri" w:eastAsia="Times New Roman" w:hAnsi="Calibri" w:cs="Calibri"/>
                <w:b/>
                <w:bCs/>
                <w:color w:val="FFFFFF"/>
                <w:lang w:eastAsia="en-AU"/>
              </w:rPr>
              <w:t>Item</w:t>
            </w:r>
          </w:p>
        </w:tc>
        <w:tc>
          <w:tcPr>
            <w:tcW w:w="3681" w:type="pct"/>
            <w:tcBorders>
              <w:top w:val="single" w:sz="4" w:space="0" w:color="auto"/>
              <w:left w:val="nil"/>
              <w:bottom w:val="single" w:sz="4" w:space="0" w:color="auto"/>
              <w:right w:val="single" w:sz="4" w:space="0" w:color="auto"/>
            </w:tcBorders>
            <w:shd w:val="clear" w:color="000000" w:fill="081E3F"/>
            <w:vAlign w:val="center"/>
            <w:hideMark/>
          </w:tcPr>
          <w:p w14:paraId="7C0A56B1" w14:textId="77777777" w:rsidR="00112268" w:rsidRPr="008957D8" w:rsidRDefault="00112268" w:rsidP="00112268">
            <w:pPr>
              <w:spacing w:after="0" w:line="240" w:lineRule="auto"/>
              <w:rPr>
                <w:rFonts w:ascii="Calibri" w:eastAsia="Times New Roman" w:hAnsi="Calibri" w:cs="Calibri"/>
                <w:b/>
                <w:bCs/>
                <w:color w:val="FFFFFF"/>
                <w:lang w:eastAsia="en-AU"/>
              </w:rPr>
            </w:pPr>
            <w:r w:rsidRPr="008957D8">
              <w:rPr>
                <w:rFonts w:ascii="Calibri" w:eastAsia="Times New Roman" w:hAnsi="Calibri" w:cs="Calibri"/>
                <w:b/>
                <w:bCs/>
                <w:color w:val="FFFFFF"/>
                <w:lang w:eastAsia="en-AU"/>
              </w:rPr>
              <w:t>Your Answer</w:t>
            </w:r>
          </w:p>
        </w:tc>
      </w:tr>
      <w:tr w:rsidR="00112268" w:rsidRPr="008957D8" w14:paraId="206FB22B" w14:textId="77777777" w:rsidTr="0037608B">
        <w:trPr>
          <w:trHeight w:val="850"/>
        </w:trPr>
        <w:tc>
          <w:tcPr>
            <w:tcW w:w="1319" w:type="pct"/>
            <w:tcBorders>
              <w:top w:val="nil"/>
              <w:left w:val="single" w:sz="4" w:space="0" w:color="auto"/>
              <w:bottom w:val="single" w:sz="4" w:space="0" w:color="auto"/>
              <w:right w:val="single" w:sz="4" w:space="0" w:color="auto"/>
            </w:tcBorders>
            <w:shd w:val="clear" w:color="000000" w:fill="F2F2F2"/>
            <w:hideMark/>
          </w:tcPr>
          <w:p w14:paraId="48F2193D" w14:textId="77777777" w:rsidR="00112268" w:rsidRDefault="00112268" w:rsidP="0011226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Signature</w:t>
            </w:r>
          </w:p>
          <w:p w14:paraId="04FE65FF" w14:textId="366C0406" w:rsidR="00112268" w:rsidRPr="008957D8" w:rsidRDefault="002D50B5" w:rsidP="00112268">
            <w:pPr>
              <w:spacing w:after="0" w:line="240" w:lineRule="auto"/>
              <w:rPr>
                <w:rFonts w:ascii="Calibri" w:eastAsia="Times New Roman" w:hAnsi="Calibri" w:cs="Calibri"/>
                <w:color w:val="000000"/>
                <w:lang w:eastAsia="en-AU"/>
              </w:rPr>
            </w:pPr>
            <w:r>
              <w:rPr>
                <w:color w:val="002060"/>
                <w:sz w:val="18"/>
                <w:szCs w:val="18"/>
              </w:rPr>
              <w:t>Authorised Person</w:t>
            </w:r>
          </w:p>
        </w:tc>
        <w:tc>
          <w:tcPr>
            <w:tcW w:w="3681" w:type="pct"/>
            <w:tcBorders>
              <w:top w:val="nil"/>
              <w:left w:val="nil"/>
              <w:bottom w:val="single" w:sz="4" w:space="0" w:color="auto"/>
              <w:right w:val="single" w:sz="4" w:space="0" w:color="auto"/>
            </w:tcBorders>
            <w:shd w:val="clear" w:color="auto" w:fill="auto"/>
            <w:noWrap/>
            <w:hideMark/>
          </w:tcPr>
          <w:p w14:paraId="2E9B8CA7" w14:textId="77777777" w:rsidR="00112268" w:rsidRPr="008957D8" w:rsidRDefault="00112268">
            <w:pPr>
              <w:spacing w:after="0" w:line="240" w:lineRule="auto"/>
              <w:rPr>
                <w:rFonts w:ascii="Calibri" w:eastAsia="Times New Roman" w:hAnsi="Calibri" w:cs="Calibri"/>
                <w:color w:val="000000"/>
                <w:lang w:eastAsia="en-AU"/>
              </w:rPr>
            </w:pPr>
            <w:r w:rsidRPr="008957D8">
              <w:rPr>
                <w:rFonts w:ascii="Calibri" w:eastAsia="Times New Roman" w:hAnsi="Calibri" w:cs="Calibri"/>
                <w:color w:val="000000"/>
                <w:lang w:eastAsia="en-AU"/>
              </w:rPr>
              <w:t> </w:t>
            </w:r>
          </w:p>
        </w:tc>
      </w:tr>
      <w:tr w:rsidR="00112268" w:rsidRPr="008957D8" w14:paraId="73A43E3B" w14:textId="77777777" w:rsidTr="0037608B">
        <w:trPr>
          <w:trHeight w:val="850"/>
        </w:trPr>
        <w:tc>
          <w:tcPr>
            <w:tcW w:w="1319" w:type="pct"/>
            <w:tcBorders>
              <w:top w:val="nil"/>
              <w:left w:val="single" w:sz="4" w:space="0" w:color="auto"/>
              <w:bottom w:val="single" w:sz="4" w:space="0" w:color="auto"/>
              <w:right w:val="single" w:sz="4" w:space="0" w:color="auto"/>
            </w:tcBorders>
            <w:shd w:val="clear" w:color="000000" w:fill="F2F2F2"/>
            <w:hideMark/>
          </w:tcPr>
          <w:p w14:paraId="7812EABE" w14:textId="77777777" w:rsidR="00112268" w:rsidRPr="008957D8" w:rsidRDefault="00112268" w:rsidP="0011226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Printed Name</w:t>
            </w:r>
          </w:p>
        </w:tc>
        <w:tc>
          <w:tcPr>
            <w:tcW w:w="3681" w:type="pct"/>
            <w:tcBorders>
              <w:top w:val="nil"/>
              <w:left w:val="nil"/>
              <w:bottom w:val="single" w:sz="4" w:space="0" w:color="auto"/>
              <w:right w:val="single" w:sz="4" w:space="0" w:color="auto"/>
            </w:tcBorders>
            <w:shd w:val="clear" w:color="auto" w:fill="auto"/>
            <w:noWrap/>
            <w:hideMark/>
          </w:tcPr>
          <w:p w14:paraId="08C47409" w14:textId="77777777" w:rsidR="00112268" w:rsidRPr="008957D8" w:rsidRDefault="00112268">
            <w:pPr>
              <w:spacing w:after="0" w:line="240" w:lineRule="auto"/>
              <w:rPr>
                <w:rFonts w:ascii="Calibri" w:eastAsia="Times New Roman" w:hAnsi="Calibri" w:cs="Calibri"/>
                <w:color w:val="000000"/>
                <w:lang w:eastAsia="en-AU"/>
              </w:rPr>
            </w:pPr>
            <w:r w:rsidRPr="008957D8">
              <w:rPr>
                <w:rFonts w:ascii="Calibri" w:eastAsia="Times New Roman" w:hAnsi="Calibri" w:cs="Calibri"/>
                <w:color w:val="000000"/>
                <w:lang w:eastAsia="en-AU"/>
              </w:rPr>
              <w:t> </w:t>
            </w:r>
          </w:p>
        </w:tc>
      </w:tr>
      <w:tr w:rsidR="00112268" w:rsidRPr="008957D8" w14:paraId="51928BA5" w14:textId="77777777" w:rsidTr="0037608B">
        <w:trPr>
          <w:trHeight w:val="850"/>
        </w:trPr>
        <w:tc>
          <w:tcPr>
            <w:tcW w:w="1319" w:type="pct"/>
            <w:tcBorders>
              <w:top w:val="nil"/>
              <w:left w:val="single" w:sz="4" w:space="0" w:color="auto"/>
              <w:bottom w:val="single" w:sz="4" w:space="0" w:color="auto"/>
              <w:right w:val="single" w:sz="4" w:space="0" w:color="auto"/>
            </w:tcBorders>
            <w:shd w:val="clear" w:color="000000" w:fill="F2F2F2"/>
          </w:tcPr>
          <w:p w14:paraId="7EF449C7" w14:textId="77777777" w:rsidR="00112268" w:rsidRPr="008957D8" w:rsidRDefault="00112268" w:rsidP="0011226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Date</w:t>
            </w:r>
          </w:p>
        </w:tc>
        <w:tc>
          <w:tcPr>
            <w:tcW w:w="3681" w:type="pct"/>
            <w:tcBorders>
              <w:top w:val="nil"/>
              <w:left w:val="nil"/>
              <w:bottom w:val="single" w:sz="4" w:space="0" w:color="auto"/>
              <w:right w:val="single" w:sz="4" w:space="0" w:color="auto"/>
            </w:tcBorders>
            <w:shd w:val="clear" w:color="auto" w:fill="auto"/>
            <w:noWrap/>
          </w:tcPr>
          <w:p w14:paraId="7CBF4A4E" w14:textId="77777777" w:rsidR="00112268" w:rsidRPr="008957D8" w:rsidRDefault="00112268">
            <w:pPr>
              <w:spacing w:after="0" w:line="240" w:lineRule="auto"/>
              <w:rPr>
                <w:rFonts w:ascii="Calibri" w:eastAsia="Times New Roman" w:hAnsi="Calibri" w:cs="Calibri"/>
                <w:color w:val="000000"/>
                <w:lang w:eastAsia="en-AU"/>
              </w:rPr>
            </w:pPr>
          </w:p>
        </w:tc>
      </w:tr>
      <w:tr w:rsidR="00112268" w:rsidRPr="008957D8" w14:paraId="6F1D7FAE" w14:textId="77777777" w:rsidTr="0037608B">
        <w:trPr>
          <w:trHeight w:val="850"/>
        </w:trPr>
        <w:tc>
          <w:tcPr>
            <w:tcW w:w="1319" w:type="pct"/>
            <w:tcBorders>
              <w:top w:val="single" w:sz="4" w:space="0" w:color="auto"/>
              <w:left w:val="single" w:sz="4" w:space="0" w:color="auto"/>
              <w:bottom w:val="single" w:sz="4" w:space="0" w:color="auto"/>
              <w:right w:val="single" w:sz="4" w:space="0" w:color="auto"/>
            </w:tcBorders>
            <w:shd w:val="clear" w:color="000000" w:fill="F2F2F2"/>
            <w:hideMark/>
          </w:tcPr>
          <w:p w14:paraId="7E0415C6" w14:textId="77777777" w:rsidR="00112268" w:rsidRPr="008957D8" w:rsidRDefault="00112268" w:rsidP="0011226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Signature of Witness</w:t>
            </w:r>
          </w:p>
        </w:tc>
        <w:tc>
          <w:tcPr>
            <w:tcW w:w="3681" w:type="pct"/>
            <w:tcBorders>
              <w:top w:val="single" w:sz="4" w:space="0" w:color="auto"/>
              <w:left w:val="nil"/>
              <w:bottom w:val="single" w:sz="4" w:space="0" w:color="auto"/>
              <w:right w:val="single" w:sz="4" w:space="0" w:color="auto"/>
            </w:tcBorders>
            <w:shd w:val="clear" w:color="auto" w:fill="auto"/>
            <w:noWrap/>
            <w:hideMark/>
          </w:tcPr>
          <w:p w14:paraId="7DC44F27" w14:textId="77777777" w:rsidR="00112268" w:rsidRPr="008957D8" w:rsidRDefault="00112268">
            <w:pPr>
              <w:spacing w:after="0" w:line="240" w:lineRule="auto"/>
              <w:rPr>
                <w:rFonts w:ascii="Calibri" w:eastAsia="Times New Roman" w:hAnsi="Calibri" w:cs="Calibri"/>
                <w:color w:val="000000"/>
                <w:lang w:eastAsia="en-AU"/>
              </w:rPr>
            </w:pPr>
            <w:r w:rsidRPr="008957D8">
              <w:rPr>
                <w:rFonts w:ascii="Calibri" w:eastAsia="Times New Roman" w:hAnsi="Calibri" w:cs="Calibri"/>
                <w:color w:val="000000"/>
                <w:lang w:eastAsia="en-AU"/>
              </w:rPr>
              <w:t> </w:t>
            </w:r>
          </w:p>
        </w:tc>
      </w:tr>
      <w:tr w:rsidR="00112268" w:rsidRPr="008957D8" w14:paraId="55B89696" w14:textId="77777777" w:rsidTr="0037608B">
        <w:trPr>
          <w:trHeight w:val="850"/>
        </w:trPr>
        <w:tc>
          <w:tcPr>
            <w:tcW w:w="1319" w:type="pct"/>
            <w:tcBorders>
              <w:top w:val="single" w:sz="4" w:space="0" w:color="auto"/>
              <w:left w:val="single" w:sz="4" w:space="0" w:color="auto"/>
              <w:bottom w:val="single" w:sz="4" w:space="0" w:color="auto"/>
              <w:right w:val="single" w:sz="4" w:space="0" w:color="auto"/>
            </w:tcBorders>
            <w:shd w:val="clear" w:color="000000" w:fill="F2F2F2"/>
          </w:tcPr>
          <w:p w14:paraId="59B8216F" w14:textId="77777777" w:rsidR="00112268" w:rsidRPr="008957D8" w:rsidRDefault="00112268" w:rsidP="0011226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Printed name of Witness</w:t>
            </w:r>
          </w:p>
        </w:tc>
        <w:tc>
          <w:tcPr>
            <w:tcW w:w="3681" w:type="pct"/>
            <w:tcBorders>
              <w:top w:val="single" w:sz="4" w:space="0" w:color="auto"/>
              <w:left w:val="nil"/>
              <w:bottom w:val="single" w:sz="4" w:space="0" w:color="auto"/>
              <w:right w:val="single" w:sz="4" w:space="0" w:color="auto"/>
            </w:tcBorders>
            <w:shd w:val="clear" w:color="auto" w:fill="auto"/>
            <w:noWrap/>
          </w:tcPr>
          <w:p w14:paraId="07E77678" w14:textId="77777777" w:rsidR="00112268" w:rsidRPr="008957D8" w:rsidRDefault="00112268">
            <w:pPr>
              <w:spacing w:after="0" w:line="240" w:lineRule="auto"/>
              <w:rPr>
                <w:rFonts w:ascii="Calibri" w:eastAsia="Times New Roman" w:hAnsi="Calibri" w:cs="Calibri"/>
                <w:color w:val="000000"/>
                <w:lang w:eastAsia="en-AU"/>
              </w:rPr>
            </w:pPr>
          </w:p>
        </w:tc>
      </w:tr>
      <w:tr w:rsidR="00112268" w:rsidRPr="008957D8" w14:paraId="71AFD6B3" w14:textId="77777777" w:rsidTr="0037608B">
        <w:trPr>
          <w:trHeight w:val="850"/>
        </w:trPr>
        <w:tc>
          <w:tcPr>
            <w:tcW w:w="1319" w:type="pct"/>
            <w:tcBorders>
              <w:top w:val="single" w:sz="4" w:space="0" w:color="auto"/>
              <w:left w:val="single" w:sz="4" w:space="0" w:color="auto"/>
              <w:bottom w:val="single" w:sz="4" w:space="0" w:color="auto"/>
              <w:right w:val="single" w:sz="4" w:space="0" w:color="auto"/>
            </w:tcBorders>
            <w:shd w:val="clear" w:color="000000" w:fill="F2F2F2"/>
          </w:tcPr>
          <w:p w14:paraId="2575CCCA" w14:textId="77777777" w:rsidR="00112268" w:rsidRPr="008957D8" w:rsidRDefault="00112268" w:rsidP="0011226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Date</w:t>
            </w:r>
          </w:p>
        </w:tc>
        <w:tc>
          <w:tcPr>
            <w:tcW w:w="3681" w:type="pct"/>
            <w:tcBorders>
              <w:top w:val="single" w:sz="4" w:space="0" w:color="auto"/>
              <w:left w:val="nil"/>
              <w:bottom w:val="single" w:sz="4" w:space="0" w:color="auto"/>
              <w:right w:val="single" w:sz="4" w:space="0" w:color="auto"/>
            </w:tcBorders>
            <w:shd w:val="clear" w:color="auto" w:fill="auto"/>
            <w:noWrap/>
          </w:tcPr>
          <w:p w14:paraId="333E221F" w14:textId="77777777" w:rsidR="00112268" w:rsidRPr="008957D8" w:rsidRDefault="00112268">
            <w:pPr>
              <w:spacing w:after="0" w:line="240" w:lineRule="auto"/>
              <w:rPr>
                <w:rFonts w:ascii="Calibri" w:eastAsia="Times New Roman" w:hAnsi="Calibri" w:cs="Calibri"/>
                <w:color w:val="000000"/>
                <w:lang w:eastAsia="en-AU"/>
              </w:rPr>
            </w:pPr>
          </w:p>
        </w:tc>
      </w:tr>
    </w:tbl>
    <w:p w14:paraId="01CC9042" w14:textId="77777777" w:rsidR="00112268" w:rsidRDefault="00112268" w:rsidP="00112268"/>
    <w:p w14:paraId="1FC6F7F0" w14:textId="77777777" w:rsidR="00112268" w:rsidRDefault="00112268" w:rsidP="00112268"/>
    <w:p w14:paraId="2F22825D" w14:textId="77777777" w:rsidR="00112268" w:rsidRDefault="00112268" w:rsidP="00112268"/>
    <w:p w14:paraId="59F001E6" w14:textId="77777777" w:rsidR="00112268" w:rsidRPr="003D503C" w:rsidRDefault="00112268" w:rsidP="00112268">
      <w:pPr>
        <w:rPr>
          <w:i/>
          <w:sz w:val="24"/>
        </w:rPr>
      </w:pPr>
      <w:r w:rsidRPr="003D503C">
        <w:rPr>
          <w:i/>
          <w:sz w:val="24"/>
        </w:rPr>
        <w:lastRenderedPageBreak/>
        <w:t>Part I</w:t>
      </w:r>
      <w:r>
        <w:rPr>
          <w:i/>
          <w:sz w:val="24"/>
        </w:rPr>
        <w:t xml:space="preserve">I – Disclosure of Interests  </w:t>
      </w:r>
    </w:p>
    <w:tbl>
      <w:tblPr>
        <w:tblStyle w:val="TableGrid"/>
        <w:tblW w:w="0" w:type="auto"/>
        <w:tblLook w:val="04A0" w:firstRow="1" w:lastRow="0" w:firstColumn="1" w:lastColumn="0" w:noHBand="0" w:noVBand="1"/>
      </w:tblPr>
      <w:tblGrid>
        <w:gridCol w:w="9627"/>
      </w:tblGrid>
      <w:tr w:rsidR="00112268" w14:paraId="12010204" w14:textId="77777777" w:rsidTr="00112268">
        <w:tc>
          <w:tcPr>
            <w:tcW w:w="9627" w:type="dxa"/>
            <w:shd w:val="clear" w:color="auto" w:fill="F2F2F2" w:themeFill="background1" w:themeFillShade="F2"/>
          </w:tcPr>
          <w:p w14:paraId="6785C5C5" w14:textId="77777777" w:rsidR="00112268" w:rsidRDefault="00112268" w:rsidP="00112268">
            <w:r>
              <w:t xml:space="preserve">I disclose the following interests: </w:t>
            </w:r>
          </w:p>
        </w:tc>
      </w:tr>
      <w:tr w:rsidR="00112268" w14:paraId="4A494AD6" w14:textId="77777777" w:rsidTr="00112268">
        <w:trPr>
          <w:trHeight w:val="3063"/>
        </w:trPr>
        <w:tc>
          <w:tcPr>
            <w:tcW w:w="9627" w:type="dxa"/>
          </w:tcPr>
          <w:p w14:paraId="4BB71910" w14:textId="77777777" w:rsidR="00112268" w:rsidRDefault="00112268" w:rsidP="00112268"/>
        </w:tc>
      </w:tr>
    </w:tbl>
    <w:p w14:paraId="78C8CD47" w14:textId="77777777" w:rsidR="00112268" w:rsidRDefault="00112268" w:rsidP="00112268">
      <w:pPr>
        <w:pStyle w:val="BodyText"/>
        <w:rPr>
          <w:rFonts w:asciiTheme="minorHAnsi" w:hAnsiTheme="minorHAnsi" w:cstheme="minorHAnsi"/>
          <w:szCs w:val="22"/>
        </w:rPr>
      </w:pPr>
      <w:r>
        <w:rPr>
          <w:rFonts w:cstheme="minorHAnsi"/>
        </w:rPr>
        <w:t xml:space="preserve">I </w:t>
      </w:r>
      <w:r>
        <w:rPr>
          <w:rFonts w:asciiTheme="minorHAnsi" w:hAnsiTheme="minorHAnsi" w:cstheme="minorHAnsi"/>
          <w:szCs w:val="22"/>
        </w:rPr>
        <w:t>undertake that if at any time I have an actual, apparent or potential conflict of interest, then I will:</w:t>
      </w:r>
    </w:p>
    <w:p w14:paraId="4A781F51" w14:textId="512386B9" w:rsidR="00112268" w:rsidRDefault="00112268" w:rsidP="00112268">
      <w:pPr>
        <w:pStyle w:val="ListParagraph"/>
        <w:numPr>
          <w:ilvl w:val="0"/>
          <w:numId w:val="25"/>
        </w:numPr>
        <w:spacing w:before="120" w:after="120" w:line="240" w:lineRule="auto"/>
        <w:ind w:left="426" w:hanging="426"/>
        <w:jc w:val="both"/>
        <w:rPr>
          <w:rFonts w:cstheme="minorHAnsi"/>
        </w:rPr>
      </w:pPr>
      <w:r>
        <w:rPr>
          <w:rFonts w:cstheme="minorHAnsi"/>
        </w:rPr>
        <w:t>immediately notify the Commonwealth of Australia as represented by the Department of Infrastructure, Transport, Regional Development, Communications and the Arts (the department) in writing of that Conflict and of the steps propose</w:t>
      </w:r>
      <w:r w:rsidR="00FC72F9">
        <w:rPr>
          <w:rFonts w:cstheme="minorHAnsi"/>
        </w:rPr>
        <w:t>d</w:t>
      </w:r>
      <w:r>
        <w:rPr>
          <w:rFonts w:cstheme="minorHAnsi"/>
        </w:rPr>
        <w:t xml:space="preserve"> </w:t>
      </w:r>
      <w:r w:rsidR="00FC72F9">
        <w:rPr>
          <w:rFonts w:cstheme="minorHAnsi"/>
        </w:rPr>
        <w:t>in order</w:t>
      </w:r>
      <w:r>
        <w:rPr>
          <w:rFonts w:cstheme="minorHAnsi"/>
        </w:rPr>
        <w:t xml:space="preserve"> to resolve or otherwise </w:t>
      </w:r>
      <w:r w:rsidR="00FC72F9">
        <w:rPr>
          <w:rFonts w:cstheme="minorHAnsi"/>
        </w:rPr>
        <w:t>manage</w:t>
      </w:r>
      <w:r>
        <w:rPr>
          <w:rFonts w:cstheme="minorHAnsi"/>
        </w:rPr>
        <w:t xml:space="preserve"> the Conflict;</w:t>
      </w:r>
    </w:p>
    <w:p w14:paraId="7D565072" w14:textId="77777777" w:rsidR="00112268" w:rsidRDefault="00112268" w:rsidP="00112268">
      <w:pPr>
        <w:pStyle w:val="ListParagraph"/>
        <w:numPr>
          <w:ilvl w:val="0"/>
          <w:numId w:val="25"/>
        </w:numPr>
        <w:spacing w:before="120" w:after="120" w:line="240" w:lineRule="auto"/>
        <w:ind w:left="426" w:hanging="426"/>
        <w:jc w:val="both"/>
        <w:rPr>
          <w:rFonts w:cstheme="minorHAnsi"/>
        </w:rPr>
      </w:pPr>
      <w:r>
        <w:rPr>
          <w:rFonts w:cstheme="minorHAnsi"/>
        </w:rPr>
        <w:t>make full disclosure to the department of all relevant information relating to the Conflict; and</w:t>
      </w:r>
    </w:p>
    <w:p w14:paraId="73592670" w14:textId="77777777" w:rsidR="00112268" w:rsidRDefault="00112268" w:rsidP="00112268">
      <w:pPr>
        <w:pStyle w:val="ListParagraph"/>
        <w:numPr>
          <w:ilvl w:val="0"/>
          <w:numId w:val="25"/>
        </w:numPr>
        <w:spacing w:before="120" w:after="120" w:line="240" w:lineRule="auto"/>
        <w:ind w:left="426" w:hanging="426"/>
        <w:jc w:val="both"/>
        <w:rPr>
          <w:rFonts w:cstheme="minorHAnsi"/>
        </w:rPr>
      </w:pPr>
      <w:r>
        <w:rPr>
          <w:rFonts w:cstheme="minorHAnsi"/>
        </w:rPr>
        <w:t>take such steps as the department may, if they choose to, reasonably require to resolve or otherwise deal with that Conflict.</w:t>
      </w:r>
    </w:p>
    <w:p w14:paraId="3E248ECC" w14:textId="77777777" w:rsidR="00112268" w:rsidRDefault="00112268" w:rsidP="00112268">
      <w:pPr>
        <w:spacing w:before="120" w:line="240" w:lineRule="auto"/>
        <w:rPr>
          <w:rFonts w:cstheme="minorHAnsi"/>
        </w:rPr>
      </w:pPr>
      <w:r>
        <w:rPr>
          <w:rFonts w:cstheme="minorHAnsi"/>
          <w:color w:val="000000"/>
          <w:lang w:eastAsia="en-AU"/>
        </w:rPr>
        <w:t xml:space="preserve">I understand that if I fail to notify the department of any </w:t>
      </w:r>
      <w:r>
        <w:rPr>
          <w:rFonts w:cstheme="minorHAnsi"/>
        </w:rPr>
        <w:t>actual, apparent or potential conflicts of interest</w:t>
      </w:r>
      <w:r>
        <w:rPr>
          <w:rFonts w:cstheme="minorHAnsi"/>
          <w:color w:val="000000"/>
          <w:lang w:eastAsia="en-AU"/>
        </w:rPr>
        <w:t xml:space="preserve"> or am unable or unwilling to resolve or deal with the Conflict as required by the terms noted above, the department may seek to terminate any </w:t>
      </w:r>
      <w:r>
        <w:rPr>
          <w:rFonts w:cstheme="minorHAnsi"/>
        </w:rPr>
        <w:t xml:space="preserve">accepting the funding offer and subsequent funding arrangement </w:t>
      </w:r>
      <w:r>
        <w:rPr>
          <w:rFonts w:cstheme="minorHAnsi"/>
          <w:color w:val="000000"/>
          <w:lang w:eastAsia="en-AU"/>
        </w:rPr>
        <w:t xml:space="preserve">established in relation to </w:t>
      </w:r>
      <w:r>
        <w:rPr>
          <w:rFonts w:cstheme="minorHAnsi"/>
        </w:rPr>
        <w:t>a project which relates to this Application.</w:t>
      </w:r>
    </w:p>
    <w:tbl>
      <w:tblPr>
        <w:tblW w:w="5000" w:type="pct"/>
        <w:tblLook w:val="04A0" w:firstRow="1" w:lastRow="0" w:firstColumn="1" w:lastColumn="0" w:noHBand="0" w:noVBand="1"/>
      </w:tblPr>
      <w:tblGrid>
        <w:gridCol w:w="2599"/>
        <w:gridCol w:w="7255"/>
      </w:tblGrid>
      <w:tr w:rsidR="00112268" w:rsidRPr="008957D8" w14:paraId="3AC6E20C" w14:textId="77777777" w:rsidTr="00112268">
        <w:trPr>
          <w:trHeight w:val="292"/>
        </w:trPr>
        <w:tc>
          <w:tcPr>
            <w:tcW w:w="1319" w:type="pct"/>
            <w:tcBorders>
              <w:top w:val="single" w:sz="4" w:space="0" w:color="auto"/>
              <w:left w:val="single" w:sz="4" w:space="0" w:color="auto"/>
              <w:bottom w:val="single" w:sz="4" w:space="0" w:color="auto"/>
              <w:right w:val="single" w:sz="4" w:space="0" w:color="auto"/>
            </w:tcBorders>
            <w:shd w:val="clear" w:color="000000" w:fill="081E3F"/>
            <w:noWrap/>
            <w:vAlign w:val="center"/>
            <w:hideMark/>
          </w:tcPr>
          <w:p w14:paraId="1B87088B" w14:textId="77777777" w:rsidR="00112268" w:rsidRPr="008957D8" w:rsidRDefault="00112268" w:rsidP="00112268">
            <w:pPr>
              <w:spacing w:after="0" w:line="240" w:lineRule="auto"/>
              <w:rPr>
                <w:rFonts w:ascii="Calibri" w:eastAsia="Times New Roman" w:hAnsi="Calibri" w:cs="Calibri"/>
                <w:b/>
                <w:bCs/>
                <w:color w:val="FFFFFF"/>
                <w:lang w:eastAsia="en-AU"/>
              </w:rPr>
            </w:pPr>
            <w:r w:rsidRPr="008957D8">
              <w:rPr>
                <w:rFonts w:ascii="Calibri" w:eastAsia="Times New Roman" w:hAnsi="Calibri" w:cs="Calibri"/>
                <w:b/>
                <w:bCs/>
                <w:color w:val="FFFFFF"/>
                <w:lang w:eastAsia="en-AU"/>
              </w:rPr>
              <w:t>Item</w:t>
            </w:r>
          </w:p>
        </w:tc>
        <w:tc>
          <w:tcPr>
            <w:tcW w:w="3681" w:type="pct"/>
            <w:tcBorders>
              <w:top w:val="single" w:sz="4" w:space="0" w:color="auto"/>
              <w:left w:val="nil"/>
              <w:bottom w:val="single" w:sz="4" w:space="0" w:color="auto"/>
              <w:right w:val="single" w:sz="4" w:space="0" w:color="auto"/>
            </w:tcBorders>
            <w:shd w:val="clear" w:color="000000" w:fill="081E3F"/>
            <w:vAlign w:val="center"/>
            <w:hideMark/>
          </w:tcPr>
          <w:p w14:paraId="265F8D92" w14:textId="77777777" w:rsidR="00112268" w:rsidRPr="008957D8" w:rsidRDefault="00112268" w:rsidP="00112268">
            <w:pPr>
              <w:spacing w:after="0" w:line="240" w:lineRule="auto"/>
              <w:rPr>
                <w:rFonts w:ascii="Calibri" w:eastAsia="Times New Roman" w:hAnsi="Calibri" w:cs="Calibri"/>
                <w:b/>
                <w:bCs/>
                <w:color w:val="FFFFFF"/>
                <w:lang w:eastAsia="en-AU"/>
              </w:rPr>
            </w:pPr>
            <w:r w:rsidRPr="008957D8">
              <w:rPr>
                <w:rFonts w:ascii="Calibri" w:eastAsia="Times New Roman" w:hAnsi="Calibri" w:cs="Calibri"/>
                <w:b/>
                <w:bCs/>
                <w:color w:val="FFFFFF"/>
                <w:lang w:eastAsia="en-AU"/>
              </w:rPr>
              <w:t>Your Answer</w:t>
            </w:r>
          </w:p>
        </w:tc>
      </w:tr>
      <w:tr w:rsidR="00112268" w:rsidRPr="008957D8" w14:paraId="681836CF" w14:textId="77777777" w:rsidTr="0037608B">
        <w:trPr>
          <w:trHeight w:val="850"/>
        </w:trPr>
        <w:tc>
          <w:tcPr>
            <w:tcW w:w="1319" w:type="pct"/>
            <w:tcBorders>
              <w:top w:val="nil"/>
              <w:left w:val="single" w:sz="4" w:space="0" w:color="auto"/>
              <w:bottom w:val="single" w:sz="4" w:space="0" w:color="auto"/>
              <w:right w:val="single" w:sz="4" w:space="0" w:color="auto"/>
            </w:tcBorders>
            <w:shd w:val="clear" w:color="000000" w:fill="F2F2F2"/>
            <w:hideMark/>
          </w:tcPr>
          <w:p w14:paraId="4001048C" w14:textId="77777777" w:rsidR="00112268" w:rsidRDefault="00112268" w:rsidP="0011226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Signature</w:t>
            </w:r>
          </w:p>
          <w:p w14:paraId="7ADAAF30" w14:textId="02183A2B" w:rsidR="00112268" w:rsidRPr="008957D8" w:rsidRDefault="00FC72F9" w:rsidP="00112268">
            <w:pPr>
              <w:spacing w:after="0" w:line="240" w:lineRule="auto"/>
              <w:rPr>
                <w:rFonts w:ascii="Calibri" w:eastAsia="Times New Roman" w:hAnsi="Calibri" w:cs="Calibri"/>
                <w:color w:val="000000"/>
                <w:lang w:eastAsia="en-AU"/>
              </w:rPr>
            </w:pPr>
            <w:r>
              <w:rPr>
                <w:color w:val="002060"/>
                <w:sz w:val="18"/>
                <w:szCs w:val="18"/>
              </w:rPr>
              <w:t>Authorised Person</w:t>
            </w:r>
          </w:p>
        </w:tc>
        <w:tc>
          <w:tcPr>
            <w:tcW w:w="3681" w:type="pct"/>
            <w:tcBorders>
              <w:top w:val="nil"/>
              <w:left w:val="nil"/>
              <w:bottom w:val="single" w:sz="4" w:space="0" w:color="auto"/>
              <w:right w:val="single" w:sz="4" w:space="0" w:color="auto"/>
            </w:tcBorders>
            <w:shd w:val="clear" w:color="auto" w:fill="auto"/>
            <w:noWrap/>
            <w:hideMark/>
          </w:tcPr>
          <w:p w14:paraId="327FB38F" w14:textId="71AAFAC4" w:rsidR="00112268" w:rsidRPr="008957D8" w:rsidRDefault="00112268">
            <w:pPr>
              <w:spacing w:after="0" w:line="240" w:lineRule="auto"/>
              <w:rPr>
                <w:rFonts w:ascii="Calibri" w:eastAsia="Times New Roman" w:hAnsi="Calibri" w:cs="Calibri"/>
                <w:color w:val="000000"/>
                <w:lang w:eastAsia="en-AU"/>
              </w:rPr>
            </w:pPr>
          </w:p>
        </w:tc>
      </w:tr>
      <w:tr w:rsidR="00112268" w:rsidRPr="008957D8" w14:paraId="254E54AA" w14:textId="77777777" w:rsidTr="0037608B">
        <w:trPr>
          <w:trHeight w:val="850"/>
        </w:trPr>
        <w:tc>
          <w:tcPr>
            <w:tcW w:w="1319" w:type="pct"/>
            <w:tcBorders>
              <w:top w:val="nil"/>
              <w:left w:val="single" w:sz="4" w:space="0" w:color="auto"/>
              <w:bottom w:val="single" w:sz="4" w:space="0" w:color="auto"/>
              <w:right w:val="single" w:sz="4" w:space="0" w:color="auto"/>
            </w:tcBorders>
            <w:shd w:val="clear" w:color="000000" w:fill="F2F2F2"/>
            <w:hideMark/>
          </w:tcPr>
          <w:p w14:paraId="03FB9671" w14:textId="77777777" w:rsidR="00112268" w:rsidRPr="008957D8" w:rsidRDefault="00112268" w:rsidP="0011226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Printed Name</w:t>
            </w:r>
          </w:p>
        </w:tc>
        <w:tc>
          <w:tcPr>
            <w:tcW w:w="3681" w:type="pct"/>
            <w:tcBorders>
              <w:top w:val="nil"/>
              <w:left w:val="nil"/>
              <w:bottom w:val="single" w:sz="4" w:space="0" w:color="auto"/>
              <w:right w:val="single" w:sz="4" w:space="0" w:color="auto"/>
            </w:tcBorders>
            <w:shd w:val="clear" w:color="auto" w:fill="auto"/>
            <w:noWrap/>
            <w:hideMark/>
          </w:tcPr>
          <w:p w14:paraId="65C72E76" w14:textId="7C689EEC" w:rsidR="00112268" w:rsidRPr="008957D8" w:rsidRDefault="00112268">
            <w:pPr>
              <w:spacing w:after="0" w:line="240" w:lineRule="auto"/>
              <w:rPr>
                <w:rFonts w:ascii="Calibri" w:eastAsia="Times New Roman" w:hAnsi="Calibri" w:cs="Calibri"/>
                <w:color w:val="000000"/>
                <w:lang w:eastAsia="en-AU"/>
              </w:rPr>
            </w:pPr>
          </w:p>
        </w:tc>
      </w:tr>
      <w:tr w:rsidR="00112268" w:rsidRPr="008957D8" w14:paraId="2338A88C" w14:textId="77777777" w:rsidTr="0037608B">
        <w:trPr>
          <w:trHeight w:val="850"/>
        </w:trPr>
        <w:tc>
          <w:tcPr>
            <w:tcW w:w="1319" w:type="pct"/>
            <w:tcBorders>
              <w:top w:val="nil"/>
              <w:left w:val="single" w:sz="4" w:space="0" w:color="auto"/>
              <w:bottom w:val="single" w:sz="4" w:space="0" w:color="auto"/>
              <w:right w:val="single" w:sz="4" w:space="0" w:color="auto"/>
            </w:tcBorders>
            <w:shd w:val="clear" w:color="000000" w:fill="F2F2F2"/>
          </w:tcPr>
          <w:p w14:paraId="4912B188" w14:textId="77777777" w:rsidR="00112268" w:rsidRPr="008957D8" w:rsidRDefault="00112268" w:rsidP="0011226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Date</w:t>
            </w:r>
          </w:p>
        </w:tc>
        <w:tc>
          <w:tcPr>
            <w:tcW w:w="3681" w:type="pct"/>
            <w:tcBorders>
              <w:top w:val="nil"/>
              <w:left w:val="nil"/>
              <w:bottom w:val="single" w:sz="4" w:space="0" w:color="auto"/>
              <w:right w:val="single" w:sz="4" w:space="0" w:color="auto"/>
            </w:tcBorders>
            <w:shd w:val="clear" w:color="auto" w:fill="auto"/>
            <w:noWrap/>
          </w:tcPr>
          <w:p w14:paraId="6D319BF3" w14:textId="77777777" w:rsidR="00112268" w:rsidRPr="008957D8" w:rsidRDefault="00112268">
            <w:pPr>
              <w:spacing w:after="0" w:line="240" w:lineRule="auto"/>
              <w:rPr>
                <w:rFonts w:ascii="Calibri" w:eastAsia="Times New Roman" w:hAnsi="Calibri" w:cs="Calibri"/>
                <w:color w:val="000000"/>
                <w:lang w:eastAsia="en-AU"/>
              </w:rPr>
            </w:pPr>
          </w:p>
        </w:tc>
      </w:tr>
      <w:tr w:rsidR="00112268" w:rsidRPr="008957D8" w14:paraId="00798F12" w14:textId="77777777" w:rsidTr="0037608B">
        <w:trPr>
          <w:trHeight w:val="850"/>
        </w:trPr>
        <w:tc>
          <w:tcPr>
            <w:tcW w:w="1319" w:type="pct"/>
            <w:tcBorders>
              <w:top w:val="single" w:sz="4" w:space="0" w:color="auto"/>
              <w:left w:val="single" w:sz="4" w:space="0" w:color="auto"/>
              <w:bottom w:val="single" w:sz="4" w:space="0" w:color="auto"/>
              <w:right w:val="single" w:sz="4" w:space="0" w:color="auto"/>
            </w:tcBorders>
            <w:shd w:val="clear" w:color="000000" w:fill="F2F2F2"/>
            <w:hideMark/>
          </w:tcPr>
          <w:p w14:paraId="4FA6D2A8" w14:textId="77777777" w:rsidR="00112268" w:rsidRPr="008957D8" w:rsidRDefault="00112268" w:rsidP="0011226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Signature of Witness</w:t>
            </w:r>
          </w:p>
        </w:tc>
        <w:tc>
          <w:tcPr>
            <w:tcW w:w="3681" w:type="pct"/>
            <w:tcBorders>
              <w:top w:val="single" w:sz="4" w:space="0" w:color="auto"/>
              <w:left w:val="nil"/>
              <w:bottom w:val="single" w:sz="4" w:space="0" w:color="auto"/>
              <w:right w:val="single" w:sz="4" w:space="0" w:color="auto"/>
            </w:tcBorders>
            <w:shd w:val="clear" w:color="auto" w:fill="auto"/>
            <w:noWrap/>
            <w:hideMark/>
          </w:tcPr>
          <w:p w14:paraId="4DEC6207" w14:textId="7CED75AD" w:rsidR="00112268" w:rsidRPr="008957D8" w:rsidRDefault="00112268">
            <w:pPr>
              <w:spacing w:after="0" w:line="240" w:lineRule="auto"/>
              <w:rPr>
                <w:rFonts w:ascii="Calibri" w:eastAsia="Times New Roman" w:hAnsi="Calibri" w:cs="Calibri"/>
                <w:color w:val="000000"/>
                <w:lang w:eastAsia="en-AU"/>
              </w:rPr>
            </w:pPr>
          </w:p>
        </w:tc>
      </w:tr>
      <w:tr w:rsidR="00112268" w:rsidRPr="008957D8" w14:paraId="340CC0B9" w14:textId="77777777" w:rsidTr="0037608B">
        <w:trPr>
          <w:trHeight w:val="850"/>
        </w:trPr>
        <w:tc>
          <w:tcPr>
            <w:tcW w:w="1319" w:type="pct"/>
            <w:tcBorders>
              <w:top w:val="single" w:sz="4" w:space="0" w:color="auto"/>
              <w:left w:val="single" w:sz="4" w:space="0" w:color="auto"/>
              <w:bottom w:val="single" w:sz="4" w:space="0" w:color="auto"/>
              <w:right w:val="single" w:sz="4" w:space="0" w:color="auto"/>
            </w:tcBorders>
            <w:shd w:val="clear" w:color="000000" w:fill="F2F2F2"/>
          </w:tcPr>
          <w:p w14:paraId="527267ED" w14:textId="77777777" w:rsidR="00112268" w:rsidRPr="008957D8" w:rsidRDefault="00112268" w:rsidP="0011226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Printed name of Witness</w:t>
            </w:r>
          </w:p>
        </w:tc>
        <w:tc>
          <w:tcPr>
            <w:tcW w:w="3681" w:type="pct"/>
            <w:tcBorders>
              <w:top w:val="single" w:sz="4" w:space="0" w:color="auto"/>
              <w:left w:val="nil"/>
              <w:bottom w:val="single" w:sz="4" w:space="0" w:color="auto"/>
              <w:right w:val="single" w:sz="4" w:space="0" w:color="auto"/>
            </w:tcBorders>
            <w:shd w:val="clear" w:color="auto" w:fill="auto"/>
            <w:noWrap/>
          </w:tcPr>
          <w:p w14:paraId="0A09C665" w14:textId="77777777" w:rsidR="00112268" w:rsidRPr="008957D8" w:rsidRDefault="00112268">
            <w:pPr>
              <w:spacing w:after="0" w:line="240" w:lineRule="auto"/>
              <w:rPr>
                <w:rFonts w:ascii="Calibri" w:eastAsia="Times New Roman" w:hAnsi="Calibri" w:cs="Calibri"/>
                <w:color w:val="000000"/>
                <w:lang w:eastAsia="en-AU"/>
              </w:rPr>
            </w:pPr>
          </w:p>
        </w:tc>
      </w:tr>
      <w:tr w:rsidR="00112268" w:rsidRPr="008957D8" w14:paraId="6F693F1C" w14:textId="77777777" w:rsidTr="0037608B">
        <w:trPr>
          <w:trHeight w:val="850"/>
        </w:trPr>
        <w:tc>
          <w:tcPr>
            <w:tcW w:w="1319" w:type="pct"/>
            <w:tcBorders>
              <w:top w:val="single" w:sz="4" w:space="0" w:color="auto"/>
              <w:left w:val="single" w:sz="4" w:space="0" w:color="auto"/>
              <w:bottom w:val="single" w:sz="4" w:space="0" w:color="auto"/>
              <w:right w:val="single" w:sz="4" w:space="0" w:color="auto"/>
            </w:tcBorders>
            <w:shd w:val="clear" w:color="000000" w:fill="F2F2F2"/>
          </w:tcPr>
          <w:p w14:paraId="684A3D3D" w14:textId="77777777" w:rsidR="00112268" w:rsidRPr="008957D8" w:rsidRDefault="00112268" w:rsidP="0011226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Date</w:t>
            </w:r>
          </w:p>
        </w:tc>
        <w:tc>
          <w:tcPr>
            <w:tcW w:w="3681" w:type="pct"/>
            <w:tcBorders>
              <w:top w:val="single" w:sz="4" w:space="0" w:color="auto"/>
              <w:left w:val="nil"/>
              <w:bottom w:val="single" w:sz="4" w:space="0" w:color="auto"/>
              <w:right w:val="single" w:sz="4" w:space="0" w:color="auto"/>
            </w:tcBorders>
            <w:shd w:val="clear" w:color="auto" w:fill="auto"/>
            <w:noWrap/>
          </w:tcPr>
          <w:p w14:paraId="031C4AAB" w14:textId="77777777" w:rsidR="00112268" w:rsidRPr="008957D8" w:rsidRDefault="00112268">
            <w:pPr>
              <w:spacing w:after="0" w:line="240" w:lineRule="auto"/>
              <w:rPr>
                <w:rFonts w:ascii="Calibri" w:eastAsia="Times New Roman" w:hAnsi="Calibri" w:cs="Calibri"/>
                <w:color w:val="000000"/>
                <w:lang w:eastAsia="en-AU"/>
              </w:rPr>
            </w:pPr>
          </w:p>
        </w:tc>
      </w:tr>
    </w:tbl>
    <w:p w14:paraId="223E28C3" w14:textId="6763EF4E" w:rsidR="003A4EC5" w:rsidRDefault="00112268" w:rsidP="00564BBB">
      <w:pPr>
        <w:pStyle w:val="BodyText"/>
        <w:rPr>
          <w:rFonts w:cstheme="minorHAnsi"/>
          <w:i/>
          <w:sz w:val="32"/>
        </w:rPr>
      </w:pPr>
      <w:r>
        <w:rPr>
          <w:rFonts w:asciiTheme="minorHAnsi" w:hAnsiTheme="minorHAnsi" w:cstheme="minorHAnsi"/>
          <w:szCs w:val="22"/>
        </w:rPr>
        <w:t xml:space="preserve">Any information disclosed in this form will only be used by the department for the purposes of assessing Housing Support Program proposals and will be maintained in accordance with the </w:t>
      </w:r>
      <w:r>
        <w:rPr>
          <w:rFonts w:asciiTheme="minorHAnsi" w:hAnsiTheme="minorHAnsi" w:cstheme="minorHAnsi"/>
          <w:i/>
          <w:szCs w:val="22"/>
        </w:rPr>
        <w:t>Privacy Act 1988.</w:t>
      </w:r>
      <w:r w:rsidR="003A4EC5">
        <w:rPr>
          <w:rFonts w:cstheme="minorHAnsi"/>
          <w:i/>
        </w:rPr>
        <w:br w:type="page"/>
      </w:r>
    </w:p>
    <w:p w14:paraId="48162380" w14:textId="2E3CAA85" w:rsidR="002D07D2" w:rsidRDefault="003A4EC5">
      <w:pPr>
        <w:pStyle w:val="Heading2"/>
        <w:numPr>
          <w:ilvl w:val="0"/>
          <w:numId w:val="0"/>
        </w:numPr>
        <w:ind w:left="786"/>
      </w:pPr>
      <w:r>
        <w:lastRenderedPageBreak/>
        <w:t xml:space="preserve">Declaration and </w:t>
      </w:r>
      <w:r w:rsidR="002D07D2">
        <w:t xml:space="preserve">Authorisation </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662"/>
        <w:gridCol w:w="3614"/>
      </w:tblGrid>
      <w:tr w:rsidR="002D07D2" w:rsidRPr="008957D8" w14:paraId="39E1DC6A" w14:textId="0EDE1032" w:rsidTr="00DC3C64">
        <w:trPr>
          <w:trHeight w:val="396"/>
        </w:trPr>
        <w:tc>
          <w:tcPr>
            <w:tcW w:w="226" w:type="pct"/>
            <w:shd w:val="clear" w:color="000000" w:fill="F2F2F2"/>
            <w:vAlign w:val="center"/>
            <w:hideMark/>
          </w:tcPr>
          <w:p w14:paraId="7FA2ED02" w14:textId="05E888EC" w:rsidR="002D07D2" w:rsidRPr="008957D8" w:rsidRDefault="002D07D2" w:rsidP="00A64BF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I</w:t>
            </w:r>
          </w:p>
        </w:tc>
        <w:tc>
          <w:tcPr>
            <w:tcW w:w="2914" w:type="pct"/>
            <w:shd w:val="clear" w:color="auto" w:fill="auto"/>
            <w:noWrap/>
            <w:vAlign w:val="center"/>
            <w:hideMark/>
          </w:tcPr>
          <w:p w14:paraId="286B5D2A" w14:textId="2445F3CC" w:rsidR="002D07D2" w:rsidRPr="008957D8" w:rsidRDefault="002D07D2" w:rsidP="00A64BF1">
            <w:pPr>
              <w:spacing w:after="0" w:line="240" w:lineRule="auto"/>
              <w:rPr>
                <w:rFonts w:ascii="Calibri" w:eastAsia="Times New Roman" w:hAnsi="Calibri" w:cs="Calibri"/>
                <w:color w:val="000000"/>
                <w:lang w:eastAsia="en-AU"/>
              </w:rPr>
            </w:pPr>
          </w:p>
        </w:tc>
        <w:tc>
          <w:tcPr>
            <w:tcW w:w="1861" w:type="pct"/>
            <w:shd w:val="clear" w:color="auto" w:fill="F2F2F2" w:themeFill="background1" w:themeFillShade="F2"/>
          </w:tcPr>
          <w:p w14:paraId="65AB9F38" w14:textId="34B9E79D" w:rsidR="002D07D2" w:rsidRPr="00DC3C64" w:rsidRDefault="002D07D2" w:rsidP="00A64BF1">
            <w:pPr>
              <w:spacing w:after="0" w:line="240" w:lineRule="auto"/>
              <w:rPr>
                <w:rFonts w:ascii="Calibri" w:eastAsia="Times New Roman" w:hAnsi="Calibri" w:cs="Calibri"/>
                <w:i/>
                <w:color w:val="000000"/>
                <w:lang w:eastAsia="en-AU"/>
              </w:rPr>
            </w:pPr>
            <w:r>
              <w:rPr>
                <w:rFonts w:ascii="Calibri" w:eastAsia="Times New Roman" w:hAnsi="Calibri" w:cs="Calibri"/>
                <w:i/>
                <w:color w:val="000000"/>
                <w:lang w:eastAsia="en-AU"/>
              </w:rPr>
              <w:t xml:space="preserve">Full name of Authorised Officer </w:t>
            </w:r>
          </w:p>
        </w:tc>
      </w:tr>
      <w:tr w:rsidR="002D07D2" w:rsidRPr="00AF18C7" w14:paraId="59DB7A3C" w14:textId="0FBB34A4" w:rsidTr="00DC3C64">
        <w:trPr>
          <w:trHeight w:val="390"/>
        </w:trPr>
        <w:tc>
          <w:tcPr>
            <w:tcW w:w="226" w:type="pct"/>
            <w:shd w:val="clear" w:color="000000" w:fill="F2F2F2"/>
            <w:vAlign w:val="center"/>
            <w:hideMark/>
          </w:tcPr>
          <w:p w14:paraId="28D1A547" w14:textId="250BE42D" w:rsidR="002D07D2" w:rsidRPr="008957D8" w:rsidRDefault="002D07D2" w:rsidP="00A64BF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as</w:t>
            </w:r>
          </w:p>
        </w:tc>
        <w:tc>
          <w:tcPr>
            <w:tcW w:w="2914" w:type="pct"/>
            <w:shd w:val="clear" w:color="auto" w:fill="auto"/>
            <w:vAlign w:val="center"/>
            <w:hideMark/>
          </w:tcPr>
          <w:p w14:paraId="0DBE554F" w14:textId="5C996C89" w:rsidR="002D07D2" w:rsidRPr="00AF18C7" w:rsidRDefault="002D07D2" w:rsidP="00A64BF1">
            <w:pPr>
              <w:spacing w:after="0" w:line="240" w:lineRule="auto"/>
              <w:rPr>
                <w:rFonts w:ascii="Calibri" w:eastAsia="Times New Roman" w:hAnsi="Calibri" w:cs="Calibri"/>
                <w:color w:val="000000" w:themeColor="text1"/>
                <w:lang w:eastAsia="en-AU"/>
              </w:rPr>
            </w:pPr>
          </w:p>
        </w:tc>
        <w:tc>
          <w:tcPr>
            <w:tcW w:w="1861" w:type="pct"/>
            <w:shd w:val="clear" w:color="auto" w:fill="F2F2F2" w:themeFill="background1" w:themeFillShade="F2"/>
          </w:tcPr>
          <w:p w14:paraId="1BDF3C11" w14:textId="477BA59D" w:rsidR="002D07D2" w:rsidRPr="002D07D2" w:rsidRDefault="002D07D2" w:rsidP="00A64BF1">
            <w:pPr>
              <w:spacing w:after="0" w:line="240" w:lineRule="auto"/>
              <w:rPr>
                <w:rFonts w:ascii="Calibri" w:eastAsia="Times New Roman" w:hAnsi="Calibri" w:cs="Calibri"/>
                <w:i/>
                <w:color w:val="000000" w:themeColor="text1"/>
                <w:lang w:eastAsia="en-AU"/>
              </w:rPr>
            </w:pPr>
            <w:r>
              <w:rPr>
                <w:rFonts w:ascii="Calibri" w:eastAsia="Times New Roman" w:hAnsi="Calibri" w:cs="Calibri"/>
                <w:i/>
                <w:color w:val="000000" w:themeColor="text1"/>
                <w:lang w:eastAsia="en-AU"/>
              </w:rPr>
              <w:t xml:space="preserve">Position/Title </w:t>
            </w:r>
          </w:p>
        </w:tc>
      </w:tr>
      <w:tr w:rsidR="002D07D2" w:rsidRPr="00AF18C7" w14:paraId="4759A5CB" w14:textId="77777777" w:rsidTr="00DC3C64">
        <w:trPr>
          <w:trHeight w:val="390"/>
        </w:trPr>
        <w:tc>
          <w:tcPr>
            <w:tcW w:w="226" w:type="pct"/>
            <w:shd w:val="clear" w:color="000000" w:fill="F2F2F2"/>
            <w:vAlign w:val="center"/>
          </w:tcPr>
          <w:p w14:paraId="068BFFA2" w14:textId="0F3538FD" w:rsidR="002D07D2" w:rsidRDefault="002D07D2" w:rsidP="00A64BF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Of </w:t>
            </w:r>
          </w:p>
        </w:tc>
        <w:tc>
          <w:tcPr>
            <w:tcW w:w="2914" w:type="pct"/>
            <w:shd w:val="clear" w:color="auto" w:fill="auto"/>
            <w:vAlign w:val="center"/>
          </w:tcPr>
          <w:p w14:paraId="43DA9BFB" w14:textId="77777777" w:rsidR="002D07D2" w:rsidRPr="00AF18C7" w:rsidRDefault="002D07D2" w:rsidP="00A64BF1">
            <w:pPr>
              <w:spacing w:after="0" w:line="240" w:lineRule="auto"/>
              <w:rPr>
                <w:rFonts w:ascii="Calibri" w:eastAsia="Times New Roman" w:hAnsi="Calibri" w:cs="Calibri"/>
                <w:i/>
                <w:color w:val="000000" w:themeColor="text1"/>
                <w:lang w:eastAsia="en-AU"/>
              </w:rPr>
            </w:pPr>
          </w:p>
        </w:tc>
        <w:tc>
          <w:tcPr>
            <w:tcW w:w="1861" w:type="pct"/>
            <w:shd w:val="clear" w:color="auto" w:fill="F2F2F2" w:themeFill="background1" w:themeFillShade="F2"/>
          </w:tcPr>
          <w:p w14:paraId="349EB384" w14:textId="5AF53C8E" w:rsidR="002D07D2" w:rsidRDefault="002D07D2" w:rsidP="00A64BF1">
            <w:pPr>
              <w:spacing w:after="0" w:line="240" w:lineRule="auto"/>
              <w:rPr>
                <w:rFonts w:ascii="Calibri" w:eastAsia="Times New Roman" w:hAnsi="Calibri" w:cs="Calibri"/>
                <w:i/>
                <w:color w:val="000000" w:themeColor="text1"/>
                <w:lang w:eastAsia="en-AU"/>
              </w:rPr>
            </w:pPr>
            <w:r>
              <w:rPr>
                <w:rFonts w:ascii="Calibri" w:eastAsia="Times New Roman" w:hAnsi="Calibri" w:cs="Calibri"/>
                <w:i/>
                <w:color w:val="000000" w:themeColor="text1"/>
                <w:lang w:eastAsia="en-AU"/>
              </w:rPr>
              <w:t>Organisation name</w:t>
            </w:r>
          </w:p>
        </w:tc>
      </w:tr>
      <w:tr w:rsidR="002D07D2" w:rsidRPr="00AF18C7" w14:paraId="0D7465E1" w14:textId="77777777" w:rsidTr="00DC3C64">
        <w:trPr>
          <w:trHeight w:val="390"/>
        </w:trPr>
        <w:tc>
          <w:tcPr>
            <w:tcW w:w="226" w:type="pct"/>
            <w:shd w:val="clear" w:color="000000" w:fill="F2F2F2"/>
            <w:vAlign w:val="center"/>
          </w:tcPr>
          <w:p w14:paraId="712F22AA" w14:textId="77777777" w:rsidR="002D07D2" w:rsidRDefault="002D07D2" w:rsidP="00A64BF1">
            <w:pPr>
              <w:spacing w:after="0" w:line="240" w:lineRule="auto"/>
              <w:rPr>
                <w:rFonts w:ascii="Calibri" w:eastAsia="Times New Roman" w:hAnsi="Calibri" w:cs="Calibri"/>
                <w:color w:val="000000"/>
                <w:lang w:eastAsia="en-AU"/>
              </w:rPr>
            </w:pPr>
          </w:p>
        </w:tc>
        <w:tc>
          <w:tcPr>
            <w:tcW w:w="2914" w:type="pct"/>
            <w:shd w:val="clear" w:color="auto" w:fill="auto"/>
            <w:vAlign w:val="center"/>
          </w:tcPr>
          <w:p w14:paraId="3851D8AE" w14:textId="77777777" w:rsidR="002D07D2" w:rsidRPr="00AF18C7" w:rsidRDefault="002D07D2" w:rsidP="00A64BF1">
            <w:pPr>
              <w:spacing w:after="0" w:line="240" w:lineRule="auto"/>
              <w:rPr>
                <w:rFonts w:ascii="Calibri" w:eastAsia="Times New Roman" w:hAnsi="Calibri" w:cs="Calibri"/>
                <w:i/>
                <w:color w:val="000000" w:themeColor="text1"/>
                <w:lang w:eastAsia="en-AU"/>
              </w:rPr>
            </w:pPr>
          </w:p>
        </w:tc>
        <w:tc>
          <w:tcPr>
            <w:tcW w:w="1861" w:type="pct"/>
            <w:shd w:val="clear" w:color="auto" w:fill="F2F2F2" w:themeFill="background1" w:themeFillShade="F2"/>
          </w:tcPr>
          <w:p w14:paraId="36F26E0B" w14:textId="5F44B1EF" w:rsidR="002D07D2" w:rsidRDefault="002D07D2" w:rsidP="00A64BF1">
            <w:pPr>
              <w:spacing w:after="0" w:line="240" w:lineRule="auto"/>
              <w:rPr>
                <w:rFonts w:ascii="Calibri" w:eastAsia="Times New Roman" w:hAnsi="Calibri" w:cs="Calibri"/>
                <w:i/>
                <w:color w:val="000000" w:themeColor="text1"/>
                <w:lang w:eastAsia="en-AU"/>
              </w:rPr>
            </w:pPr>
            <w:r>
              <w:rPr>
                <w:rFonts w:ascii="Calibri" w:eastAsia="Times New Roman" w:hAnsi="Calibri" w:cs="Calibri"/>
                <w:i/>
                <w:color w:val="000000" w:themeColor="text1"/>
                <w:lang w:eastAsia="en-AU"/>
              </w:rPr>
              <w:t>Postal Address</w:t>
            </w:r>
          </w:p>
        </w:tc>
      </w:tr>
    </w:tbl>
    <w:p w14:paraId="5E6190AC" w14:textId="77777777" w:rsidR="002D07D2" w:rsidRDefault="002D07D2" w:rsidP="002D07D2">
      <w:pPr>
        <w:pStyle w:val="BodyText"/>
        <w:rPr>
          <w:rFonts w:asciiTheme="minorHAnsi" w:hAnsiTheme="minorHAnsi" w:cstheme="minorHAnsi"/>
          <w:szCs w:val="22"/>
        </w:rPr>
      </w:pPr>
      <w:r>
        <w:rPr>
          <w:rFonts w:asciiTheme="minorHAnsi" w:hAnsiTheme="minorHAnsi" w:cstheme="minorHAnsi"/>
          <w:szCs w:val="22"/>
        </w:rPr>
        <w:t>confirm that:</w:t>
      </w:r>
    </w:p>
    <w:p w14:paraId="5FF80F6B" w14:textId="77777777" w:rsidR="002D07D2" w:rsidRDefault="002D07D2" w:rsidP="002D07D2">
      <w:pPr>
        <w:pStyle w:val="ListBullet2"/>
        <w:rPr>
          <w:rFonts w:asciiTheme="minorHAnsi" w:hAnsiTheme="minorHAnsi" w:cstheme="minorHAnsi"/>
          <w:sz w:val="22"/>
          <w:szCs w:val="22"/>
        </w:rPr>
      </w:pPr>
      <w:r>
        <w:rPr>
          <w:rFonts w:asciiTheme="minorHAnsi" w:hAnsiTheme="minorHAnsi" w:cstheme="minorHAnsi"/>
          <w:sz w:val="22"/>
          <w:szCs w:val="22"/>
        </w:rPr>
        <w:t>I am a person authorised to make this declaration on behalf of my organisation and all relevant persons have made a full disclosure of information.</w:t>
      </w:r>
    </w:p>
    <w:p w14:paraId="4A745C27" w14:textId="5AF4374E" w:rsidR="002D07D2" w:rsidRDefault="002D07D2" w:rsidP="002D07D2">
      <w:pPr>
        <w:pStyle w:val="ListBullet2"/>
        <w:rPr>
          <w:rFonts w:asciiTheme="minorHAnsi" w:hAnsiTheme="minorHAnsi" w:cstheme="minorHAnsi"/>
          <w:sz w:val="22"/>
          <w:szCs w:val="22"/>
        </w:rPr>
      </w:pPr>
      <w:r>
        <w:rPr>
          <w:rFonts w:asciiTheme="minorHAnsi" w:hAnsiTheme="minorHAnsi" w:cstheme="minorHAnsi"/>
          <w:sz w:val="22"/>
          <w:szCs w:val="22"/>
        </w:rPr>
        <w:t xml:space="preserve">The information provided in this form and all appended documents is complete and correct. I understand that information provided in this Application will form the basis of the </w:t>
      </w:r>
      <w:r w:rsidR="00985971">
        <w:rPr>
          <w:rFonts w:asciiTheme="minorHAnsi" w:hAnsiTheme="minorHAnsi" w:cstheme="minorHAnsi"/>
          <w:sz w:val="22"/>
          <w:szCs w:val="22"/>
        </w:rPr>
        <w:t xml:space="preserve">funding offer and subsequent funding arrangement </w:t>
      </w:r>
      <w:r>
        <w:rPr>
          <w:rFonts w:asciiTheme="minorHAnsi" w:hAnsiTheme="minorHAnsi" w:cstheme="minorHAnsi"/>
          <w:sz w:val="22"/>
          <w:szCs w:val="22"/>
        </w:rPr>
        <w:t>and that giving false or misleading information is a serious offence.</w:t>
      </w:r>
    </w:p>
    <w:p w14:paraId="6D002DAA" w14:textId="77777777" w:rsidR="002D07D2" w:rsidRDefault="002D07D2" w:rsidP="002D07D2">
      <w:pPr>
        <w:pStyle w:val="ListBullet2"/>
        <w:rPr>
          <w:rFonts w:asciiTheme="minorHAnsi" w:hAnsiTheme="minorHAnsi" w:cstheme="minorHAnsi"/>
          <w:sz w:val="22"/>
          <w:szCs w:val="22"/>
        </w:rPr>
      </w:pPr>
      <w:r>
        <w:rPr>
          <w:rFonts w:asciiTheme="minorHAnsi" w:hAnsiTheme="minorHAnsi" w:cstheme="minorHAnsi"/>
          <w:sz w:val="22"/>
          <w:szCs w:val="22"/>
        </w:rPr>
        <w:t>The Commonwealth of Australia as represented by the Department of Infrastructure, Transport, Regional Development, Communications and the Arts (the department) is authorised to undertake the necessary steps to assess the proposal from my organisation by checking the information provided in this proposal, or by obtaining additional information from:</w:t>
      </w:r>
    </w:p>
    <w:p w14:paraId="3AE4C95F" w14:textId="77777777" w:rsidR="002D07D2" w:rsidRDefault="002D07D2" w:rsidP="00DC3C64">
      <w:pPr>
        <w:pStyle w:val="ListBullet3"/>
        <w:numPr>
          <w:ilvl w:val="0"/>
          <w:numId w:val="23"/>
        </w:numPr>
        <w:ind w:left="1134"/>
        <w:rPr>
          <w:rFonts w:asciiTheme="minorHAnsi" w:hAnsiTheme="minorHAnsi" w:cstheme="minorHAnsi"/>
          <w:sz w:val="22"/>
          <w:szCs w:val="22"/>
        </w:rPr>
      </w:pPr>
      <w:r>
        <w:rPr>
          <w:rFonts w:asciiTheme="minorHAnsi" w:hAnsiTheme="minorHAnsi" w:cstheme="minorHAnsi"/>
          <w:sz w:val="22"/>
          <w:szCs w:val="22"/>
        </w:rPr>
        <w:t>Departmental databases and records, including information related to previous funding provided to my organisation;</w:t>
      </w:r>
    </w:p>
    <w:p w14:paraId="760E09AA" w14:textId="77777777" w:rsidR="002D07D2" w:rsidRDefault="002D07D2" w:rsidP="00DC3C64">
      <w:pPr>
        <w:pStyle w:val="ListBullet3"/>
        <w:numPr>
          <w:ilvl w:val="0"/>
          <w:numId w:val="23"/>
        </w:numPr>
        <w:ind w:left="1134"/>
        <w:rPr>
          <w:rFonts w:asciiTheme="minorHAnsi" w:hAnsiTheme="minorHAnsi" w:cstheme="minorHAnsi"/>
          <w:sz w:val="22"/>
          <w:szCs w:val="22"/>
        </w:rPr>
      </w:pPr>
      <w:r>
        <w:rPr>
          <w:rFonts w:asciiTheme="minorHAnsi" w:hAnsiTheme="minorHAnsi" w:cstheme="minorHAnsi"/>
          <w:sz w:val="22"/>
          <w:szCs w:val="22"/>
        </w:rPr>
        <w:t>Other Australian Government agencies such as the Australian Taxation Office and the Australian Securities and Investments Commission;</w:t>
      </w:r>
    </w:p>
    <w:p w14:paraId="1395BBE4" w14:textId="77777777" w:rsidR="002D07D2" w:rsidRDefault="002D07D2" w:rsidP="00DC3C64">
      <w:pPr>
        <w:pStyle w:val="ListBullet3"/>
        <w:numPr>
          <w:ilvl w:val="0"/>
          <w:numId w:val="23"/>
        </w:numPr>
        <w:ind w:left="1134"/>
        <w:rPr>
          <w:rFonts w:asciiTheme="minorHAnsi" w:hAnsiTheme="minorHAnsi" w:cstheme="minorHAnsi"/>
          <w:sz w:val="22"/>
          <w:szCs w:val="22"/>
        </w:rPr>
      </w:pPr>
      <w:r>
        <w:rPr>
          <w:rFonts w:asciiTheme="minorHAnsi" w:hAnsiTheme="minorHAnsi" w:cstheme="minorHAnsi"/>
          <w:sz w:val="22"/>
          <w:szCs w:val="22"/>
        </w:rPr>
        <w:t>State, Territory or Local Government agencies;</w:t>
      </w:r>
    </w:p>
    <w:p w14:paraId="7255DA7D" w14:textId="77777777" w:rsidR="002D07D2" w:rsidRDefault="002D07D2" w:rsidP="00DC3C64">
      <w:pPr>
        <w:pStyle w:val="ListBullet3"/>
        <w:numPr>
          <w:ilvl w:val="0"/>
          <w:numId w:val="23"/>
        </w:numPr>
        <w:ind w:left="1134"/>
        <w:rPr>
          <w:rFonts w:asciiTheme="minorHAnsi" w:hAnsiTheme="minorHAnsi" w:cstheme="minorHAnsi"/>
          <w:sz w:val="22"/>
          <w:szCs w:val="22"/>
        </w:rPr>
      </w:pPr>
      <w:r>
        <w:rPr>
          <w:rFonts w:asciiTheme="minorHAnsi" w:hAnsiTheme="minorHAnsi" w:cstheme="minorHAnsi"/>
          <w:sz w:val="22"/>
          <w:szCs w:val="22"/>
        </w:rPr>
        <w:t>Law enforcement agencies;</w:t>
      </w:r>
    </w:p>
    <w:p w14:paraId="62ABE43F" w14:textId="77777777" w:rsidR="002D07D2" w:rsidRDefault="002D07D2" w:rsidP="00DC3C64">
      <w:pPr>
        <w:pStyle w:val="ListBullet3"/>
        <w:numPr>
          <w:ilvl w:val="0"/>
          <w:numId w:val="23"/>
        </w:numPr>
        <w:ind w:left="1134"/>
        <w:rPr>
          <w:rFonts w:asciiTheme="minorHAnsi" w:hAnsiTheme="minorHAnsi" w:cstheme="minorHAnsi"/>
          <w:sz w:val="22"/>
          <w:szCs w:val="22"/>
        </w:rPr>
      </w:pPr>
      <w:r>
        <w:rPr>
          <w:rFonts w:asciiTheme="minorHAnsi" w:hAnsiTheme="minorHAnsi" w:cstheme="minorHAnsi"/>
          <w:sz w:val="22"/>
          <w:szCs w:val="22"/>
        </w:rPr>
        <w:t>Credit reference agencies;</w:t>
      </w:r>
    </w:p>
    <w:p w14:paraId="77602205" w14:textId="77777777" w:rsidR="002D07D2" w:rsidRDefault="002D07D2" w:rsidP="00DC3C64">
      <w:pPr>
        <w:pStyle w:val="ListBullet3"/>
        <w:numPr>
          <w:ilvl w:val="0"/>
          <w:numId w:val="23"/>
        </w:numPr>
        <w:ind w:left="1134"/>
        <w:rPr>
          <w:rFonts w:asciiTheme="minorHAnsi" w:hAnsiTheme="minorHAnsi" w:cstheme="minorHAnsi"/>
          <w:sz w:val="22"/>
          <w:szCs w:val="22"/>
        </w:rPr>
      </w:pPr>
      <w:r>
        <w:rPr>
          <w:rFonts w:asciiTheme="minorHAnsi" w:hAnsiTheme="minorHAnsi" w:cstheme="minorHAnsi"/>
          <w:sz w:val="22"/>
          <w:szCs w:val="22"/>
        </w:rPr>
        <w:t>Courts or Tribunals; and</w:t>
      </w:r>
    </w:p>
    <w:p w14:paraId="3E06118D" w14:textId="77777777" w:rsidR="002D07D2" w:rsidRDefault="002D07D2" w:rsidP="00DC3C64">
      <w:pPr>
        <w:pStyle w:val="ListBullet3"/>
        <w:numPr>
          <w:ilvl w:val="0"/>
          <w:numId w:val="23"/>
        </w:numPr>
        <w:ind w:left="1134"/>
        <w:rPr>
          <w:rFonts w:asciiTheme="minorHAnsi" w:hAnsiTheme="minorHAnsi" w:cstheme="minorHAnsi"/>
          <w:sz w:val="22"/>
          <w:szCs w:val="22"/>
        </w:rPr>
      </w:pPr>
      <w:r>
        <w:rPr>
          <w:rFonts w:asciiTheme="minorHAnsi" w:hAnsiTheme="minorHAnsi" w:cstheme="minorHAnsi"/>
          <w:sz w:val="22"/>
          <w:szCs w:val="22"/>
        </w:rPr>
        <w:t>Any other appropriate organisation, information source or person as reasonably required to perform background checks.</w:t>
      </w:r>
    </w:p>
    <w:p w14:paraId="09DC3241" w14:textId="77777777" w:rsidR="002D07D2" w:rsidRDefault="002D07D2" w:rsidP="002D07D2">
      <w:pPr>
        <w:pStyle w:val="ListBullet2"/>
        <w:rPr>
          <w:rFonts w:asciiTheme="minorHAnsi" w:hAnsiTheme="minorHAnsi" w:cstheme="minorHAnsi"/>
          <w:sz w:val="22"/>
          <w:szCs w:val="22"/>
        </w:rPr>
      </w:pPr>
      <w:r>
        <w:rPr>
          <w:rFonts w:asciiTheme="minorHAnsi" w:hAnsiTheme="minorHAnsi" w:cstheme="minorHAnsi"/>
          <w:sz w:val="22"/>
          <w:szCs w:val="22"/>
        </w:rPr>
        <w:t xml:space="preserve">I agree that the department may arrange for an Independent Viability Assessment (IVA) of my project by an external adviser or consultant to the department. Where applicable, the department may request a yearly breakdown of costs for on-going operational and maintenance of the complete project for a minimum of five (5) years. </w:t>
      </w:r>
    </w:p>
    <w:p w14:paraId="5F80ADE5" w14:textId="6B66AB92" w:rsidR="002D07D2" w:rsidRDefault="002D07D2" w:rsidP="002D07D2">
      <w:pPr>
        <w:pStyle w:val="ListBullet2"/>
        <w:rPr>
          <w:rFonts w:asciiTheme="minorHAnsi" w:hAnsiTheme="minorHAnsi" w:cstheme="minorHAnsi"/>
          <w:sz w:val="22"/>
          <w:szCs w:val="22"/>
        </w:rPr>
      </w:pPr>
      <w:r>
        <w:rPr>
          <w:rFonts w:asciiTheme="minorHAnsi" w:hAnsiTheme="minorHAnsi" w:cstheme="minorHAnsi"/>
          <w:sz w:val="22"/>
          <w:szCs w:val="22"/>
        </w:rPr>
        <w:t xml:space="preserve">To the best of my knowledge, I have disclosed (Declaration of Conflict of Interest) all actual, apparent or potential conflicts of interest that would prevent my organisation from proceeding with the proposal outlined in this Application or from </w:t>
      </w:r>
      <w:r w:rsidR="00985971">
        <w:rPr>
          <w:rFonts w:asciiTheme="minorHAnsi" w:hAnsiTheme="minorHAnsi" w:cstheme="minorHAnsi"/>
          <w:sz w:val="22"/>
          <w:szCs w:val="22"/>
        </w:rPr>
        <w:t>accepting the funding offer and subsequent funding arrangement</w:t>
      </w:r>
      <w:r>
        <w:rPr>
          <w:rFonts w:asciiTheme="minorHAnsi" w:hAnsiTheme="minorHAnsi" w:cstheme="minorHAnsi"/>
          <w:sz w:val="22"/>
          <w:szCs w:val="22"/>
        </w:rPr>
        <w:t xml:space="preserve"> with the Australian Government to deliver a project which relates to this Application.</w:t>
      </w:r>
    </w:p>
    <w:p w14:paraId="4424AB38" w14:textId="77777777" w:rsidR="00130997" w:rsidRDefault="00130997" w:rsidP="00564BBB">
      <w:pPr>
        <w:rPr>
          <w:rFonts w:cstheme="minorHAnsi"/>
        </w:rPr>
      </w:pPr>
      <w:r w:rsidRPr="00DC3C64">
        <w:rPr>
          <w:rFonts w:ascii="Calibri" w:eastAsia="Times New Roman" w:hAnsi="Calibri" w:cs="Calibri"/>
          <w:color w:val="081E3E"/>
          <w:sz w:val="28"/>
          <w:szCs w:val="28"/>
          <w:lang w:eastAsia="en-AU"/>
        </w:rPr>
        <w:t>Privacy and confidentiality provisions</w:t>
      </w:r>
    </w:p>
    <w:p w14:paraId="4DC96952" w14:textId="77777777" w:rsidR="00130997" w:rsidRDefault="00130997" w:rsidP="00130997">
      <w:r>
        <w:t>I acknowledge that this is an Australian Government program and that the Commonwealth of Australia as represented by the Department of Infrastructure, Transport, Regional Development, Communications and the Arts (the department) will use the information I provide in accordance with the following:</w:t>
      </w:r>
    </w:p>
    <w:p w14:paraId="42DA50CC" w14:textId="77777777" w:rsidR="00130997" w:rsidRDefault="0069363A" w:rsidP="00130997">
      <w:pPr>
        <w:pStyle w:val="ListBullet"/>
        <w:widowControl/>
        <w:tabs>
          <w:tab w:val="clear" w:pos="360"/>
          <w:tab w:val="left" w:pos="720"/>
        </w:tabs>
        <w:spacing w:before="60" w:after="60" w:line="280" w:lineRule="atLeast"/>
      </w:pPr>
      <w:hyperlink r:id="rId16" w:history="1">
        <w:r w:rsidR="00130997">
          <w:rPr>
            <w:rStyle w:val="Hyperlink"/>
          </w:rPr>
          <w:t>Australian Government Public Data Policy Statement</w:t>
        </w:r>
      </w:hyperlink>
    </w:p>
    <w:p w14:paraId="522116CF" w14:textId="65FA8BD7" w:rsidR="00006D12" w:rsidRDefault="00006D12" w:rsidP="00006D12">
      <w:pPr>
        <w:pStyle w:val="ListBullet"/>
        <w:widowControl/>
        <w:tabs>
          <w:tab w:val="clear" w:pos="360"/>
          <w:tab w:val="left" w:pos="720"/>
        </w:tabs>
        <w:spacing w:before="60" w:after="60" w:line="280" w:lineRule="atLeast"/>
      </w:pPr>
      <w:r>
        <w:t>Housing Support Program</w:t>
      </w:r>
      <w:hyperlink r:id="rId17" w:history="1">
        <w:r>
          <w:rPr>
            <w:rStyle w:val="Hyperlink"/>
          </w:rPr>
          <w:t xml:space="preserve"> Guidelines</w:t>
        </w:r>
      </w:hyperlink>
    </w:p>
    <w:p w14:paraId="7D5F94D8" w14:textId="77777777" w:rsidR="00130997" w:rsidRDefault="00130997" w:rsidP="00130997">
      <w:pPr>
        <w:pStyle w:val="ListBullet"/>
        <w:widowControl/>
        <w:tabs>
          <w:tab w:val="clear" w:pos="360"/>
          <w:tab w:val="left" w:pos="720"/>
        </w:tabs>
        <w:spacing w:before="60" w:after="60" w:line="280" w:lineRule="atLeast"/>
      </w:pPr>
      <w:r>
        <w:t>applicable Australian laws</w:t>
      </w:r>
    </w:p>
    <w:p w14:paraId="56DE145C" w14:textId="77777777" w:rsidR="00130997" w:rsidRDefault="00130997" w:rsidP="00130997">
      <w:pPr>
        <w:spacing w:before="120"/>
        <w:rPr>
          <w:rFonts w:cstheme="minorHAnsi"/>
        </w:rPr>
      </w:pPr>
      <w:r>
        <w:rPr>
          <w:rFonts w:cstheme="minorHAnsi"/>
        </w:rPr>
        <w:t>Accordingly, I understand that the department may share my personal information provided in this application within this department and other government agencies:</w:t>
      </w:r>
    </w:p>
    <w:p w14:paraId="20BFEADC" w14:textId="77777777" w:rsidR="00130997" w:rsidRDefault="00130997" w:rsidP="00130997">
      <w:pPr>
        <w:pStyle w:val="ListNumber"/>
        <w:spacing w:before="60" w:after="60" w:line="280" w:lineRule="atLeast"/>
        <w:contextualSpacing w:val="0"/>
        <w:rPr>
          <w:rFonts w:cstheme="minorHAnsi"/>
        </w:rPr>
      </w:pPr>
      <w:r>
        <w:rPr>
          <w:rFonts w:cstheme="minorHAnsi"/>
        </w:rPr>
        <w:lastRenderedPageBreak/>
        <w:t xml:space="preserve">for purposes directly related to administering the program, including governance, research and the distribution of funds to successful applicants </w:t>
      </w:r>
    </w:p>
    <w:p w14:paraId="7DA1C0CD" w14:textId="77777777" w:rsidR="00130997" w:rsidRDefault="00130997" w:rsidP="00130997">
      <w:pPr>
        <w:pStyle w:val="ListNumber"/>
        <w:spacing w:before="60" w:after="60" w:line="280" w:lineRule="atLeast"/>
        <w:contextualSpacing w:val="0"/>
        <w:rPr>
          <w:rFonts w:cstheme="minorHAnsi"/>
        </w:rPr>
      </w:pPr>
      <w:r>
        <w:rPr>
          <w:rFonts w:cstheme="minorHAnsi"/>
        </w:rPr>
        <w:t xml:space="preserve">to facilitate research, assessment, monitoring and analysis of other programs and activities </w:t>
      </w:r>
    </w:p>
    <w:p w14:paraId="416E723B" w14:textId="77777777" w:rsidR="00130997" w:rsidRDefault="00130997" w:rsidP="00130997">
      <w:pPr>
        <w:pStyle w:val="ListNumber"/>
        <w:numPr>
          <w:ilvl w:val="0"/>
          <w:numId w:val="0"/>
        </w:numPr>
        <w:rPr>
          <w:rFonts w:cstheme="minorHAnsi"/>
        </w:rPr>
      </w:pPr>
      <w:r>
        <w:rPr>
          <w:rFonts w:cstheme="minorHAnsi"/>
        </w:rPr>
        <w:t>unless otherwise prohibited by law.</w:t>
      </w:r>
    </w:p>
    <w:p w14:paraId="452121B7" w14:textId="070CCAC7" w:rsidR="00130997" w:rsidRDefault="00130997" w:rsidP="00130997">
      <w:pPr>
        <w:pStyle w:val="ListNumber"/>
        <w:numPr>
          <w:ilvl w:val="0"/>
          <w:numId w:val="0"/>
        </w:numPr>
        <w:spacing w:before="120"/>
        <w:rPr>
          <w:rFonts w:cstheme="minorHAnsi"/>
        </w:rPr>
      </w:pPr>
      <w:r>
        <w:rPr>
          <w:rFonts w:cstheme="minorHAnsi"/>
        </w:rPr>
        <w:t xml:space="preserve">I understand that where I am successful in obtaining </w:t>
      </w:r>
      <w:r w:rsidR="00F03037">
        <w:rPr>
          <w:rFonts w:cstheme="minorHAnsi"/>
        </w:rPr>
        <w:t>funding</w:t>
      </w:r>
      <w:r>
        <w:rPr>
          <w:rFonts w:cstheme="minorHAnsi"/>
        </w:rPr>
        <w:t>, the financial information that I provide for the purposes of payment will be accessible to departmental staff to enable payments to be made through the department’s accounts payable software system.</w:t>
      </w:r>
    </w:p>
    <w:p w14:paraId="74A54CBD" w14:textId="77777777" w:rsidR="00006D12" w:rsidRDefault="00006D12" w:rsidP="00006D12">
      <w:pPr>
        <w:pStyle w:val="ListNumber"/>
        <w:numPr>
          <w:ilvl w:val="0"/>
          <w:numId w:val="0"/>
        </w:numPr>
        <w:spacing w:before="120"/>
        <w:rPr>
          <w:rFonts w:cstheme="minorHAnsi"/>
        </w:rPr>
      </w:pPr>
      <w:r>
        <w:rPr>
          <w:rFonts w:cstheme="minorHAnsi"/>
        </w:rPr>
        <w:t>I understand that information that is deemed ‘confidential’ in accordance with the Housing Support Program Guidelines may also be shared for a relevant Commonwealth purpose.</w:t>
      </w:r>
    </w:p>
    <w:p w14:paraId="50D7376E" w14:textId="10CBF08A" w:rsidR="00130997" w:rsidRDefault="00130997" w:rsidP="00130997">
      <w:pPr>
        <w:spacing w:before="120"/>
        <w:rPr>
          <w:rFonts w:cstheme="minorHAnsi"/>
        </w:rPr>
      </w:pPr>
      <w:r>
        <w:rPr>
          <w:rFonts w:cstheme="minorHAnsi"/>
        </w:rPr>
        <w:t xml:space="preserve">The department will publish information on </w:t>
      </w:r>
      <w:r w:rsidR="00F03037">
        <w:rPr>
          <w:rFonts w:cstheme="minorHAnsi"/>
        </w:rPr>
        <w:t xml:space="preserve">funded projects </w:t>
      </w:r>
      <w:r>
        <w:rPr>
          <w:rFonts w:cstheme="minorHAnsi"/>
        </w:rPr>
        <w:t>in the public domain, including on the department’s website, unless otherwise prohibited by law.</w:t>
      </w:r>
    </w:p>
    <w:p w14:paraId="6B766567" w14:textId="77777777" w:rsidR="00130997" w:rsidRDefault="00130997" w:rsidP="00DC3C64">
      <w:pPr>
        <w:spacing w:before="120"/>
        <w:rPr>
          <w:rFonts w:cstheme="minorHAnsi"/>
        </w:rPr>
      </w:pPr>
      <w:r w:rsidRPr="00DC3C64">
        <w:rPr>
          <w:rFonts w:ascii="Calibri" w:eastAsia="Times New Roman" w:hAnsi="Calibri" w:cs="Calibri"/>
          <w:color w:val="081E3E"/>
          <w:sz w:val="28"/>
          <w:szCs w:val="28"/>
          <w:lang w:eastAsia="en-AU"/>
        </w:rPr>
        <w:t>Applicant declaration</w:t>
      </w:r>
    </w:p>
    <w:p w14:paraId="681506FD" w14:textId="77777777" w:rsidR="00006D12" w:rsidRDefault="00006D12" w:rsidP="00006D12">
      <w:pPr>
        <w:rPr>
          <w:lang w:eastAsia="en-AU"/>
        </w:rPr>
      </w:pPr>
      <w:r>
        <w:rPr>
          <w:lang w:eastAsia="en-AU"/>
        </w:rPr>
        <w:t>I declare that I have read and understood the Housing Support Program Guidelines, including the privacy, confidentiality and disclosure provisions.</w:t>
      </w:r>
    </w:p>
    <w:p w14:paraId="4EF816D6" w14:textId="77777777" w:rsidR="00130997" w:rsidRDefault="00130997" w:rsidP="00130997">
      <w:pPr>
        <w:rPr>
          <w:lang w:eastAsia="en-AU"/>
        </w:rPr>
      </w:pPr>
      <w:r>
        <w:rPr>
          <w:lang w:eastAsia="en-AU"/>
        </w:rPr>
        <w:t>I declare that the proposed project outlined in this Application and any associated expenditure has been endorsed by the applicant’s board/ management committee or person with authority to commit the applicant to this project.</w:t>
      </w:r>
    </w:p>
    <w:p w14:paraId="1E90FF3D" w14:textId="77777777" w:rsidR="00130997" w:rsidRDefault="00130997" w:rsidP="00130997">
      <w:pPr>
        <w:rPr>
          <w:lang w:eastAsia="en-AU"/>
        </w:rPr>
      </w:pPr>
      <w:r>
        <w:rPr>
          <w:lang w:eastAsia="en-AU"/>
        </w:rPr>
        <w:t>I declare that the applicant will comply with, and require that its subcontractors and independent contractors comply with, all applicable laws.</w:t>
      </w:r>
    </w:p>
    <w:p w14:paraId="3B9C856D" w14:textId="77777777" w:rsidR="00130997" w:rsidRDefault="00130997" w:rsidP="00130997">
      <w:pPr>
        <w:rPr>
          <w:i/>
          <w:lang w:eastAsia="en-AU"/>
        </w:rPr>
      </w:pPr>
      <w:r>
        <w:rPr>
          <w:lang w:eastAsia="en-AU"/>
        </w:rPr>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Pr>
          <w:i/>
          <w:lang w:eastAsia="en-AU"/>
        </w:rPr>
        <w:t xml:space="preserve">Criminal Code Act 1995 </w:t>
      </w:r>
      <w:r>
        <w:rPr>
          <w:lang w:eastAsia="en-AU"/>
        </w:rPr>
        <w:t>(Cth)</w:t>
      </w:r>
      <w:r>
        <w:rPr>
          <w:i/>
          <w:lang w:eastAsia="en-AU"/>
        </w:rPr>
        <w:t>.</w:t>
      </w:r>
    </w:p>
    <w:p w14:paraId="7EB77E43" w14:textId="77777777" w:rsidR="00130997" w:rsidRDefault="00130997" w:rsidP="00130997">
      <w:pPr>
        <w:rPr>
          <w:lang w:eastAsia="en-AU"/>
        </w:rPr>
      </w:pPr>
      <w:r>
        <w:rPr>
          <w:lang w:eastAsia="en-AU"/>
        </w:rPr>
        <w:t>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6073BE1C" w14:textId="77777777" w:rsidR="00130997" w:rsidRDefault="00130997" w:rsidP="00130997">
      <w:pPr>
        <w:spacing w:before="120"/>
        <w:rPr>
          <w:lang w:eastAsia="en-AU"/>
        </w:rPr>
      </w:pPr>
      <w:r>
        <w:rPr>
          <w:lang w:eastAsia="en-AU"/>
        </w:rPr>
        <w:t>I agree to participate in the periodic evaluation of the services undertaken by the department.</w:t>
      </w:r>
    </w:p>
    <w:p w14:paraId="5351160E" w14:textId="77777777" w:rsidR="00130997" w:rsidRDefault="00130997" w:rsidP="00130997">
      <w:pPr>
        <w:rPr>
          <w:lang w:eastAsia="en-AU"/>
        </w:rPr>
      </w:pPr>
      <w:r>
        <w:rPr>
          <w:lang w:eastAsia="en-AU"/>
        </w:rPr>
        <w:t>I approve the information in this Application being communicated to the department in electronic form.</w:t>
      </w:r>
    </w:p>
    <w:p w14:paraId="68C807C7" w14:textId="77777777" w:rsidR="00130997" w:rsidRDefault="00130997" w:rsidP="00130997">
      <w:pPr>
        <w:rPr>
          <w:lang w:eastAsia="en-AU"/>
        </w:rPr>
      </w:pPr>
      <w:r>
        <w:rPr>
          <w:lang w:eastAsia="en-AU"/>
        </w:rPr>
        <w:t>I acknowledge that if the department is satisfied that any statement made in an Application is incorrect, incomplete, false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Standards and Commonwealth Fraud Control Framework and/or for a grant under management, terminating a Grant Agreement between the Commonwealth and the grantee including recovering funds already paid.</w:t>
      </w:r>
    </w:p>
    <w:p w14:paraId="37A115D2" w14:textId="77777777" w:rsidR="003A4EC5" w:rsidRDefault="003A4EC5">
      <w:pPr>
        <w:rPr>
          <w:lang w:eastAsia="en-AU"/>
        </w:rPr>
      </w:pPr>
      <w:r>
        <w:rPr>
          <w:lang w:eastAsia="en-AU"/>
        </w:rPr>
        <w:br w:type="page"/>
      </w:r>
    </w:p>
    <w:p w14:paraId="350406C0" w14:textId="55479EBA" w:rsidR="001439B4" w:rsidRDefault="00130997" w:rsidP="008957D8">
      <w:pPr>
        <w:rPr>
          <w:lang w:eastAsia="en-AU"/>
        </w:rPr>
      </w:pPr>
      <w:r>
        <w:rPr>
          <w:lang w:eastAsia="en-AU"/>
        </w:rPr>
        <w:lastRenderedPageBreak/>
        <w:t xml:space="preserve">I declare that I am authorised to submit this form on behalf of the applicant and acknowledge that this is the equivalent of signing this Application. </w:t>
      </w:r>
    </w:p>
    <w:tbl>
      <w:tblPr>
        <w:tblW w:w="5000" w:type="pct"/>
        <w:tblLook w:val="04A0" w:firstRow="1" w:lastRow="0" w:firstColumn="1" w:lastColumn="0" w:noHBand="0" w:noVBand="1"/>
      </w:tblPr>
      <w:tblGrid>
        <w:gridCol w:w="2599"/>
        <w:gridCol w:w="7255"/>
      </w:tblGrid>
      <w:tr w:rsidR="008957D8" w:rsidRPr="008957D8" w14:paraId="2E72CFF5" w14:textId="77777777" w:rsidTr="00AC1474">
        <w:trPr>
          <w:trHeight w:val="292"/>
        </w:trPr>
        <w:tc>
          <w:tcPr>
            <w:tcW w:w="1319" w:type="pct"/>
            <w:tcBorders>
              <w:top w:val="single" w:sz="4" w:space="0" w:color="auto"/>
              <w:left w:val="single" w:sz="4" w:space="0" w:color="auto"/>
              <w:bottom w:val="single" w:sz="4" w:space="0" w:color="auto"/>
              <w:right w:val="single" w:sz="4" w:space="0" w:color="auto"/>
            </w:tcBorders>
            <w:shd w:val="clear" w:color="000000" w:fill="081E3F"/>
            <w:noWrap/>
            <w:vAlign w:val="center"/>
            <w:hideMark/>
          </w:tcPr>
          <w:p w14:paraId="4DFFB191" w14:textId="77777777" w:rsidR="008957D8" w:rsidRPr="008957D8" w:rsidRDefault="008957D8" w:rsidP="008957D8">
            <w:pPr>
              <w:spacing w:after="0" w:line="240" w:lineRule="auto"/>
              <w:rPr>
                <w:rFonts w:ascii="Calibri" w:eastAsia="Times New Roman" w:hAnsi="Calibri" w:cs="Calibri"/>
                <w:b/>
                <w:bCs/>
                <w:color w:val="FFFFFF"/>
                <w:lang w:eastAsia="en-AU"/>
              </w:rPr>
            </w:pPr>
            <w:r w:rsidRPr="008957D8">
              <w:rPr>
                <w:rFonts w:ascii="Calibri" w:eastAsia="Times New Roman" w:hAnsi="Calibri" w:cs="Calibri"/>
                <w:b/>
                <w:bCs/>
                <w:color w:val="FFFFFF"/>
                <w:lang w:eastAsia="en-AU"/>
              </w:rPr>
              <w:t>Item</w:t>
            </w:r>
          </w:p>
        </w:tc>
        <w:tc>
          <w:tcPr>
            <w:tcW w:w="3681" w:type="pct"/>
            <w:tcBorders>
              <w:top w:val="single" w:sz="4" w:space="0" w:color="auto"/>
              <w:left w:val="nil"/>
              <w:bottom w:val="single" w:sz="4" w:space="0" w:color="auto"/>
              <w:right w:val="single" w:sz="4" w:space="0" w:color="auto"/>
            </w:tcBorders>
            <w:shd w:val="clear" w:color="000000" w:fill="081E3F"/>
            <w:vAlign w:val="center"/>
            <w:hideMark/>
          </w:tcPr>
          <w:p w14:paraId="654BF7EB" w14:textId="77777777" w:rsidR="008957D8" w:rsidRPr="008957D8" w:rsidRDefault="008957D8" w:rsidP="008957D8">
            <w:pPr>
              <w:spacing w:after="0" w:line="240" w:lineRule="auto"/>
              <w:rPr>
                <w:rFonts w:ascii="Calibri" w:eastAsia="Times New Roman" w:hAnsi="Calibri" w:cs="Calibri"/>
                <w:b/>
                <w:bCs/>
                <w:color w:val="FFFFFF"/>
                <w:lang w:eastAsia="en-AU"/>
              </w:rPr>
            </w:pPr>
            <w:r w:rsidRPr="008957D8">
              <w:rPr>
                <w:rFonts w:ascii="Calibri" w:eastAsia="Times New Roman" w:hAnsi="Calibri" w:cs="Calibri"/>
                <w:b/>
                <w:bCs/>
                <w:color w:val="FFFFFF"/>
                <w:lang w:eastAsia="en-AU"/>
              </w:rPr>
              <w:t>Your Answer</w:t>
            </w:r>
          </w:p>
        </w:tc>
      </w:tr>
      <w:tr w:rsidR="008957D8" w:rsidRPr="008957D8" w14:paraId="6B5F12CA" w14:textId="77777777" w:rsidTr="001C26E7">
        <w:trPr>
          <w:trHeight w:val="850"/>
        </w:trPr>
        <w:tc>
          <w:tcPr>
            <w:tcW w:w="1319" w:type="pct"/>
            <w:tcBorders>
              <w:top w:val="nil"/>
              <w:left w:val="single" w:sz="4" w:space="0" w:color="auto"/>
              <w:bottom w:val="single" w:sz="4" w:space="0" w:color="auto"/>
              <w:right w:val="single" w:sz="4" w:space="0" w:color="auto"/>
            </w:tcBorders>
            <w:shd w:val="clear" w:color="000000" w:fill="F2F2F2"/>
            <w:hideMark/>
          </w:tcPr>
          <w:p w14:paraId="05A0BED4" w14:textId="46169300" w:rsidR="008957D8" w:rsidRPr="008957D8" w:rsidRDefault="008957D8" w:rsidP="001C26E7">
            <w:pPr>
              <w:spacing w:after="0" w:line="240" w:lineRule="auto"/>
              <w:rPr>
                <w:rFonts w:ascii="Calibri" w:eastAsia="Times New Roman" w:hAnsi="Calibri" w:cs="Calibri"/>
                <w:color w:val="000000"/>
                <w:lang w:eastAsia="en-AU"/>
              </w:rPr>
            </w:pPr>
            <w:r w:rsidRPr="008957D8">
              <w:rPr>
                <w:rFonts w:ascii="Calibri" w:eastAsia="Times New Roman" w:hAnsi="Calibri" w:cs="Calibri"/>
                <w:color w:val="000000"/>
                <w:lang w:eastAsia="en-AU"/>
              </w:rPr>
              <w:t>Name:</w:t>
            </w:r>
          </w:p>
        </w:tc>
        <w:tc>
          <w:tcPr>
            <w:tcW w:w="3681" w:type="pct"/>
            <w:tcBorders>
              <w:top w:val="nil"/>
              <w:left w:val="nil"/>
              <w:bottom w:val="single" w:sz="4" w:space="0" w:color="auto"/>
              <w:right w:val="single" w:sz="4" w:space="0" w:color="auto"/>
            </w:tcBorders>
            <w:shd w:val="clear" w:color="auto" w:fill="auto"/>
            <w:noWrap/>
            <w:vAlign w:val="center"/>
            <w:hideMark/>
          </w:tcPr>
          <w:p w14:paraId="02C56FCF" w14:textId="77777777" w:rsidR="008957D8" w:rsidRPr="008957D8" w:rsidRDefault="008957D8" w:rsidP="008957D8">
            <w:pPr>
              <w:spacing w:after="0" w:line="240" w:lineRule="auto"/>
              <w:rPr>
                <w:rFonts w:ascii="Calibri" w:eastAsia="Times New Roman" w:hAnsi="Calibri" w:cs="Calibri"/>
                <w:color w:val="000000"/>
                <w:lang w:eastAsia="en-AU"/>
              </w:rPr>
            </w:pPr>
            <w:r w:rsidRPr="008957D8">
              <w:rPr>
                <w:rFonts w:ascii="Calibri" w:eastAsia="Times New Roman" w:hAnsi="Calibri" w:cs="Calibri"/>
                <w:color w:val="000000"/>
                <w:lang w:eastAsia="en-AU"/>
              </w:rPr>
              <w:t> </w:t>
            </w:r>
          </w:p>
        </w:tc>
      </w:tr>
      <w:tr w:rsidR="008957D8" w:rsidRPr="008957D8" w14:paraId="2407C073" w14:textId="77777777" w:rsidTr="001C26E7">
        <w:trPr>
          <w:trHeight w:val="850"/>
        </w:trPr>
        <w:tc>
          <w:tcPr>
            <w:tcW w:w="1319" w:type="pct"/>
            <w:tcBorders>
              <w:top w:val="nil"/>
              <w:left w:val="single" w:sz="4" w:space="0" w:color="auto"/>
              <w:bottom w:val="single" w:sz="4" w:space="0" w:color="auto"/>
              <w:right w:val="single" w:sz="4" w:space="0" w:color="auto"/>
            </w:tcBorders>
            <w:shd w:val="clear" w:color="000000" w:fill="F2F2F2"/>
            <w:hideMark/>
          </w:tcPr>
          <w:p w14:paraId="3649ED92" w14:textId="77777777" w:rsidR="008957D8" w:rsidRPr="008957D8" w:rsidRDefault="008957D8" w:rsidP="001C26E7">
            <w:pPr>
              <w:spacing w:after="0" w:line="240" w:lineRule="auto"/>
              <w:rPr>
                <w:rFonts w:ascii="Calibri" w:eastAsia="Times New Roman" w:hAnsi="Calibri" w:cs="Calibri"/>
                <w:color w:val="000000"/>
                <w:lang w:eastAsia="en-AU"/>
              </w:rPr>
            </w:pPr>
            <w:r w:rsidRPr="008957D8">
              <w:rPr>
                <w:rFonts w:ascii="Calibri" w:eastAsia="Times New Roman" w:hAnsi="Calibri" w:cs="Calibri"/>
                <w:color w:val="000000"/>
                <w:lang w:eastAsia="en-AU"/>
              </w:rPr>
              <w:t>Date:</w:t>
            </w:r>
          </w:p>
        </w:tc>
        <w:tc>
          <w:tcPr>
            <w:tcW w:w="3681" w:type="pct"/>
            <w:tcBorders>
              <w:top w:val="nil"/>
              <w:left w:val="nil"/>
              <w:bottom w:val="single" w:sz="4" w:space="0" w:color="auto"/>
              <w:right w:val="single" w:sz="4" w:space="0" w:color="auto"/>
            </w:tcBorders>
            <w:shd w:val="clear" w:color="auto" w:fill="auto"/>
            <w:noWrap/>
            <w:vAlign w:val="bottom"/>
            <w:hideMark/>
          </w:tcPr>
          <w:p w14:paraId="4D2BCA96" w14:textId="77777777" w:rsidR="008957D8" w:rsidRPr="008957D8" w:rsidRDefault="008957D8" w:rsidP="008957D8">
            <w:pPr>
              <w:spacing w:after="0" w:line="240" w:lineRule="auto"/>
              <w:rPr>
                <w:rFonts w:ascii="Calibri" w:eastAsia="Times New Roman" w:hAnsi="Calibri" w:cs="Calibri"/>
                <w:color w:val="000000"/>
                <w:lang w:eastAsia="en-AU"/>
              </w:rPr>
            </w:pPr>
            <w:r w:rsidRPr="008957D8">
              <w:rPr>
                <w:rFonts w:ascii="Calibri" w:eastAsia="Times New Roman" w:hAnsi="Calibri" w:cs="Calibri"/>
                <w:color w:val="000000"/>
                <w:lang w:eastAsia="en-AU"/>
              </w:rPr>
              <w:t> </w:t>
            </w:r>
          </w:p>
        </w:tc>
      </w:tr>
    </w:tbl>
    <w:p w14:paraId="586EBB17" w14:textId="0E122E5A" w:rsidR="00F54FF9" w:rsidRDefault="00F54FF9"/>
    <w:p w14:paraId="6A88E857" w14:textId="6B122E54" w:rsidR="00D30EEB" w:rsidRDefault="00D30EEB"/>
    <w:sectPr w:rsidR="00D30EEB" w:rsidSect="0019640D">
      <w:headerReference w:type="default" r:id="rId18"/>
      <w:footerReference w:type="default" r:id="rId19"/>
      <w:footerReference w:type="first" r:id="rId20"/>
      <w:pgSz w:w="11906" w:h="16838"/>
      <w:pgMar w:top="1440" w:right="1021" w:bottom="1440" w:left="1021"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83593" w14:textId="77777777" w:rsidR="0019640D" w:rsidRDefault="0019640D" w:rsidP="00B21961">
      <w:pPr>
        <w:spacing w:after="0" w:line="240" w:lineRule="auto"/>
      </w:pPr>
      <w:r>
        <w:separator/>
      </w:r>
    </w:p>
  </w:endnote>
  <w:endnote w:type="continuationSeparator" w:id="0">
    <w:p w14:paraId="3CA1ED4A" w14:textId="77777777" w:rsidR="0019640D" w:rsidRDefault="0019640D" w:rsidP="00B21961">
      <w:pPr>
        <w:spacing w:after="0" w:line="240" w:lineRule="auto"/>
      </w:pPr>
      <w:r>
        <w:continuationSeparator/>
      </w:r>
    </w:p>
  </w:endnote>
  <w:endnote w:type="continuationNotice" w:id="1">
    <w:p w14:paraId="7926E06E" w14:textId="77777777" w:rsidR="0019640D" w:rsidRDefault="00196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31250"/>
      <w:docPartObj>
        <w:docPartGallery w:val="Page Numbers (Bottom of Page)"/>
        <w:docPartUnique/>
      </w:docPartObj>
    </w:sdtPr>
    <w:sdtEndPr>
      <w:rPr>
        <w:noProof/>
      </w:rPr>
    </w:sdtEndPr>
    <w:sdtContent>
      <w:p w14:paraId="1FF8634F" w14:textId="2ED9C3D3" w:rsidR="0019640D" w:rsidRPr="00067F0F" w:rsidDel="00F408B5" w:rsidRDefault="0019640D" w:rsidP="00067F0F">
        <w:pPr>
          <w:pStyle w:val="Header"/>
          <w:jc w:val="center"/>
          <w:rPr>
            <w:color w:val="FF0000"/>
          </w:rPr>
        </w:pPr>
        <w:r w:rsidRPr="008C318B">
          <w:rPr>
            <w:color w:val="FF0000"/>
          </w:rPr>
          <w:t>For Official Use Only</w:t>
        </w:r>
      </w:p>
    </w:sdtContent>
  </w:sdt>
  <w:p w14:paraId="7F43EF39" w14:textId="18B0A905" w:rsidR="0019640D" w:rsidRPr="0037608B" w:rsidRDefault="0019640D" w:rsidP="00DC3C64">
    <w:pPr>
      <w:pStyle w:val="Footer"/>
      <w:rPr>
        <w:sz w:val="18"/>
        <w:szCs w:val="18"/>
      </w:rPr>
    </w:pPr>
    <w:r w:rsidRPr="00AF5197" w:rsidDel="00F408B5">
      <w:rPr>
        <w:sz w:val="18"/>
        <w:szCs w:val="18"/>
      </w:rPr>
      <w:t xml:space="preserve">Housing </w:t>
    </w:r>
    <w:r w:rsidRPr="00AF5197">
      <w:rPr>
        <w:sz w:val="18"/>
        <w:szCs w:val="18"/>
      </w:rPr>
      <w:t>Sup</w:t>
    </w:r>
    <w:r w:rsidRPr="00AF5197">
      <w:rPr>
        <w:noProof/>
        <w:sz w:val="18"/>
        <w:szCs w:val="18"/>
        <w:lang w:eastAsia="en-AU"/>
      </w:rPr>
      <w:drawing>
        <wp:anchor distT="0" distB="0" distL="114300" distR="114300" simplePos="0" relativeHeight="251658240" behindDoc="1" locked="1" layoutInCell="1" allowOverlap="1" wp14:anchorId="74C67677" wp14:editId="36CA7625">
          <wp:simplePos x="0" y="0"/>
          <wp:positionH relativeFrom="page">
            <wp:posOffset>-3106420</wp:posOffset>
          </wp:positionH>
          <wp:positionV relativeFrom="page">
            <wp:posOffset>10498455</wp:posOffset>
          </wp:positionV>
          <wp:extent cx="10691495" cy="182880"/>
          <wp:effectExtent l="0" t="0" r="0" b="7620"/>
          <wp:wrapNone/>
          <wp:docPr id="24" name="Picture 2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r w:rsidRPr="00AF5197">
      <w:rPr>
        <w:sz w:val="18"/>
        <w:szCs w:val="18"/>
      </w:rPr>
      <w:t>port Program – Stream 1 (Planning) Application Form</w:t>
    </w:r>
    <w:r w:rsidRPr="00AF5197">
      <w:rPr>
        <w:sz w:val="18"/>
        <w:szCs w:val="18"/>
      </w:rPr>
      <w:tab/>
    </w:r>
    <w:sdt>
      <w:sdtPr>
        <w:rPr>
          <w:sz w:val="18"/>
          <w:szCs w:val="18"/>
        </w:rPr>
        <w:id w:val="1688175023"/>
        <w:docPartObj>
          <w:docPartGallery w:val="Page Numbers (Bottom of Page)"/>
          <w:docPartUnique/>
        </w:docPartObj>
      </w:sdtPr>
      <w:sdtEndPr>
        <w:rPr>
          <w:noProof/>
        </w:rPr>
      </w:sdtEndPr>
      <w:sdtContent>
        <w:r w:rsidRPr="00AF5197">
          <w:rPr>
            <w:sz w:val="18"/>
            <w:szCs w:val="18"/>
          </w:rPr>
          <w:t xml:space="preserve">Page </w:t>
        </w:r>
        <w:r w:rsidRPr="00AF5197">
          <w:rPr>
            <w:b/>
            <w:bCs/>
            <w:sz w:val="18"/>
            <w:szCs w:val="18"/>
          </w:rPr>
          <w:fldChar w:fldCharType="begin"/>
        </w:r>
        <w:r w:rsidRPr="00AF5197">
          <w:rPr>
            <w:b/>
            <w:bCs/>
            <w:sz w:val="18"/>
            <w:szCs w:val="18"/>
          </w:rPr>
          <w:instrText xml:space="preserve"> PAGE  \* Arabic  \* MERGEFORMAT </w:instrText>
        </w:r>
        <w:r w:rsidRPr="00AF5197">
          <w:rPr>
            <w:b/>
            <w:bCs/>
            <w:sz w:val="18"/>
            <w:szCs w:val="18"/>
          </w:rPr>
          <w:fldChar w:fldCharType="separate"/>
        </w:r>
        <w:r w:rsidRPr="00AF5197">
          <w:rPr>
            <w:b/>
            <w:bCs/>
            <w:sz w:val="18"/>
            <w:szCs w:val="18"/>
          </w:rPr>
          <w:t>3</w:t>
        </w:r>
        <w:r w:rsidRPr="00AF5197">
          <w:rPr>
            <w:b/>
            <w:bCs/>
            <w:sz w:val="18"/>
            <w:szCs w:val="18"/>
          </w:rPr>
          <w:fldChar w:fldCharType="end"/>
        </w:r>
        <w:r w:rsidRPr="00AF5197">
          <w:rPr>
            <w:sz w:val="18"/>
            <w:szCs w:val="18"/>
          </w:rPr>
          <w:t xml:space="preserve"> of </w:t>
        </w:r>
        <w:r w:rsidRPr="00AF5197">
          <w:rPr>
            <w:b/>
            <w:bCs/>
            <w:sz w:val="18"/>
            <w:szCs w:val="18"/>
          </w:rPr>
          <w:fldChar w:fldCharType="begin"/>
        </w:r>
        <w:r w:rsidRPr="00AF5197">
          <w:rPr>
            <w:b/>
            <w:bCs/>
            <w:sz w:val="18"/>
            <w:szCs w:val="18"/>
          </w:rPr>
          <w:instrText xml:space="preserve"> NUMPAGES  \* Arabic  \* MERGEFORMAT </w:instrText>
        </w:r>
        <w:r w:rsidRPr="00AF5197">
          <w:rPr>
            <w:b/>
            <w:bCs/>
            <w:sz w:val="18"/>
            <w:szCs w:val="18"/>
          </w:rPr>
          <w:fldChar w:fldCharType="separate"/>
        </w:r>
        <w:r w:rsidRPr="00AF5197">
          <w:rPr>
            <w:b/>
            <w:bCs/>
            <w:sz w:val="18"/>
            <w:szCs w:val="18"/>
          </w:rPr>
          <w:t>17</w:t>
        </w:r>
        <w:r w:rsidRPr="00AF5197">
          <w:rPr>
            <w:b/>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639527"/>
      <w:docPartObj>
        <w:docPartGallery w:val="Page Numbers (Bottom of Page)"/>
        <w:docPartUnique/>
      </w:docPartObj>
    </w:sdtPr>
    <w:sdtEndPr>
      <w:rPr>
        <w:noProof/>
      </w:rPr>
    </w:sdtEndPr>
    <w:sdtContent>
      <w:p w14:paraId="1337C41C" w14:textId="73961C10" w:rsidR="0019640D" w:rsidRPr="00067F0F" w:rsidDel="00F408B5" w:rsidRDefault="0019640D" w:rsidP="00067F0F">
        <w:pPr>
          <w:pStyle w:val="Header"/>
          <w:jc w:val="center"/>
          <w:rPr>
            <w:color w:val="FF0000"/>
          </w:rPr>
        </w:pPr>
        <w:r w:rsidRPr="00E7580D">
          <w:rPr>
            <w:color w:val="FF0000"/>
          </w:rPr>
          <w:t xml:space="preserve"> </w:t>
        </w:r>
        <w:r w:rsidRPr="008C318B">
          <w:rPr>
            <w:color w:val="FF0000"/>
          </w:rPr>
          <w:t>For Official Use Only</w:t>
        </w:r>
      </w:p>
    </w:sdtContent>
  </w:sdt>
  <w:p w14:paraId="5D6B1381" w14:textId="06D641CB" w:rsidR="0019640D" w:rsidRPr="0037608B" w:rsidRDefault="0019640D">
    <w:pPr>
      <w:pStyle w:val="Footer"/>
      <w:rPr>
        <w:sz w:val="18"/>
        <w:szCs w:val="18"/>
      </w:rPr>
    </w:pPr>
    <w:r w:rsidRPr="00AF5197" w:rsidDel="00F408B5">
      <w:rPr>
        <w:sz w:val="18"/>
        <w:szCs w:val="18"/>
      </w:rPr>
      <w:t xml:space="preserve">Housing </w:t>
    </w:r>
    <w:r w:rsidRPr="00AF5197">
      <w:rPr>
        <w:sz w:val="18"/>
        <w:szCs w:val="18"/>
      </w:rPr>
      <w:t>Sup</w:t>
    </w:r>
    <w:r w:rsidRPr="00AF5197">
      <w:rPr>
        <w:noProof/>
        <w:sz w:val="18"/>
        <w:szCs w:val="18"/>
        <w:lang w:eastAsia="en-AU"/>
      </w:rPr>
      <w:drawing>
        <wp:anchor distT="0" distB="0" distL="114300" distR="114300" simplePos="0" relativeHeight="251658241" behindDoc="1" locked="1" layoutInCell="1" allowOverlap="1" wp14:anchorId="6FD81194" wp14:editId="4F27532D">
          <wp:simplePos x="0" y="0"/>
          <wp:positionH relativeFrom="page">
            <wp:posOffset>-3106420</wp:posOffset>
          </wp:positionH>
          <wp:positionV relativeFrom="page">
            <wp:posOffset>10499090</wp:posOffset>
          </wp:positionV>
          <wp:extent cx="10691495" cy="182880"/>
          <wp:effectExtent l="0" t="0" r="0" b="7620"/>
          <wp:wrapNone/>
          <wp:docPr id="25" name="Picture 2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r w:rsidRPr="00AF5197">
      <w:rPr>
        <w:sz w:val="18"/>
        <w:szCs w:val="18"/>
      </w:rPr>
      <w:t>port Program – Stream 1 (Planning) Application Form</w:t>
    </w:r>
    <w:r w:rsidRPr="00AF5197">
      <w:rPr>
        <w:sz w:val="18"/>
        <w:szCs w:val="18"/>
      </w:rPr>
      <w:tab/>
    </w:r>
    <w:sdt>
      <w:sdtPr>
        <w:rPr>
          <w:sz w:val="18"/>
          <w:szCs w:val="18"/>
        </w:rPr>
        <w:id w:val="-798988034"/>
        <w:docPartObj>
          <w:docPartGallery w:val="Page Numbers (Bottom of Page)"/>
          <w:docPartUnique/>
        </w:docPartObj>
      </w:sdtPr>
      <w:sdtEndPr>
        <w:rPr>
          <w:noProof/>
        </w:rPr>
      </w:sdtEndPr>
      <w:sdtContent>
        <w:r w:rsidRPr="00AF5197">
          <w:rPr>
            <w:sz w:val="18"/>
            <w:szCs w:val="18"/>
          </w:rPr>
          <w:t xml:space="preserve">Page </w:t>
        </w:r>
        <w:r w:rsidRPr="00AF5197">
          <w:rPr>
            <w:b/>
            <w:bCs/>
            <w:sz w:val="18"/>
            <w:szCs w:val="18"/>
          </w:rPr>
          <w:fldChar w:fldCharType="begin"/>
        </w:r>
        <w:r w:rsidRPr="00AF5197">
          <w:rPr>
            <w:b/>
            <w:bCs/>
            <w:sz w:val="18"/>
            <w:szCs w:val="18"/>
          </w:rPr>
          <w:instrText xml:space="preserve"> PAGE  \* Arabic  \* MERGEFORMAT </w:instrText>
        </w:r>
        <w:r w:rsidRPr="00AF5197">
          <w:rPr>
            <w:b/>
            <w:bCs/>
            <w:sz w:val="18"/>
            <w:szCs w:val="18"/>
          </w:rPr>
          <w:fldChar w:fldCharType="separate"/>
        </w:r>
        <w:r w:rsidRPr="00AF5197">
          <w:rPr>
            <w:b/>
            <w:bCs/>
            <w:sz w:val="18"/>
            <w:szCs w:val="18"/>
          </w:rPr>
          <w:t>2</w:t>
        </w:r>
        <w:r w:rsidRPr="00AF5197">
          <w:rPr>
            <w:b/>
            <w:bCs/>
            <w:sz w:val="18"/>
            <w:szCs w:val="18"/>
          </w:rPr>
          <w:fldChar w:fldCharType="end"/>
        </w:r>
        <w:r w:rsidRPr="00AF5197">
          <w:rPr>
            <w:sz w:val="18"/>
            <w:szCs w:val="18"/>
          </w:rPr>
          <w:t xml:space="preserve"> of </w:t>
        </w:r>
        <w:r w:rsidRPr="00AF5197">
          <w:rPr>
            <w:b/>
            <w:bCs/>
            <w:sz w:val="18"/>
            <w:szCs w:val="18"/>
          </w:rPr>
          <w:fldChar w:fldCharType="begin"/>
        </w:r>
        <w:r w:rsidRPr="00AF5197">
          <w:rPr>
            <w:b/>
            <w:bCs/>
            <w:sz w:val="18"/>
            <w:szCs w:val="18"/>
          </w:rPr>
          <w:instrText xml:space="preserve"> NUMPAGES  \* Arabic  \* MERGEFORMAT </w:instrText>
        </w:r>
        <w:r w:rsidRPr="00AF5197">
          <w:rPr>
            <w:b/>
            <w:bCs/>
            <w:sz w:val="18"/>
            <w:szCs w:val="18"/>
          </w:rPr>
          <w:fldChar w:fldCharType="separate"/>
        </w:r>
        <w:r w:rsidRPr="00AF5197">
          <w:rPr>
            <w:b/>
            <w:bCs/>
            <w:sz w:val="18"/>
            <w:szCs w:val="18"/>
          </w:rPr>
          <w:t>19</w:t>
        </w:r>
        <w:r w:rsidRPr="00AF5197">
          <w:rPr>
            <w:b/>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9FB45" w14:textId="77777777" w:rsidR="0019640D" w:rsidRDefault="0019640D" w:rsidP="00B21961">
      <w:pPr>
        <w:spacing w:after="0" w:line="240" w:lineRule="auto"/>
      </w:pPr>
      <w:r>
        <w:separator/>
      </w:r>
    </w:p>
  </w:footnote>
  <w:footnote w:type="continuationSeparator" w:id="0">
    <w:p w14:paraId="65520128" w14:textId="77777777" w:rsidR="0019640D" w:rsidRDefault="0019640D" w:rsidP="00B21961">
      <w:pPr>
        <w:spacing w:after="0" w:line="240" w:lineRule="auto"/>
      </w:pPr>
      <w:r>
        <w:continuationSeparator/>
      </w:r>
    </w:p>
  </w:footnote>
  <w:footnote w:type="continuationNotice" w:id="1">
    <w:p w14:paraId="156B0071" w14:textId="77777777" w:rsidR="0019640D" w:rsidRDefault="001964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A7FA" w14:textId="77777777" w:rsidR="0019640D" w:rsidRPr="00067F0F" w:rsidRDefault="0019640D" w:rsidP="00067F0F">
    <w:pPr>
      <w:pStyle w:val="Header"/>
      <w:jc w:val="center"/>
      <w:rPr>
        <w:color w:val="FF0000"/>
      </w:rPr>
    </w:pPr>
    <w:r w:rsidRPr="00067F0F">
      <w:rPr>
        <w:color w:val="FF0000"/>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6DCDEB4"/>
    <w:lvl w:ilvl="0">
      <w:start w:val="1"/>
      <w:numFmt w:val="bullet"/>
      <w:pStyle w:val="ListBullet3"/>
      <w:lvlText w:val=""/>
      <w:lvlJc w:val="left"/>
      <w:pPr>
        <w:tabs>
          <w:tab w:val="num" w:pos="500"/>
        </w:tabs>
        <w:ind w:left="500" w:hanging="360"/>
      </w:pPr>
      <w:rPr>
        <w:rFonts w:ascii="Symbol" w:hAnsi="Symbol" w:hint="default"/>
      </w:rPr>
    </w:lvl>
  </w:abstractNum>
  <w:abstractNum w:abstractNumId="1" w15:restartNumberingAfterBreak="0">
    <w:nsid w:val="FFFFFF83"/>
    <w:multiLevelType w:val="singleLevel"/>
    <w:tmpl w:val="7B0025D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6A2E87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87204E"/>
    <w:multiLevelType w:val="multilevel"/>
    <w:tmpl w:val="F8F6AE4E"/>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1758" w:hanging="1021"/>
      </w:pPr>
      <w:rPr>
        <w:b w:val="0"/>
        <w:i w:val="0"/>
        <w:sz w:val="24"/>
      </w:rPr>
    </w:lvl>
    <w:lvl w:ilvl="3">
      <w:start w:val="1"/>
      <w:numFmt w:val="lowerRoman"/>
      <w:lvlRestart w:val="0"/>
      <w:lvlText w:val="%4."/>
      <w:lvlJc w:val="left"/>
      <w:pPr>
        <w:tabs>
          <w:tab w:val="num" w:pos="2381"/>
        </w:tabs>
        <w:ind w:left="2381" w:hanging="51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074B73B2"/>
    <w:multiLevelType w:val="hybridMultilevel"/>
    <w:tmpl w:val="9434127C"/>
    <w:lvl w:ilvl="0" w:tplc="A72CC56C">
      <w:start w:val="1"/>
      <w:numFmt w:val="decimal"/>
      <w:pStyle w:val="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CF94FC2"/>
    <w:multiLevelType w:val="hybridMultilevel"/>
    <w:tmpl w:val="FCEC9CE6"/>
    <w:lvl w:ilvl="0" w:tplc="DD6AE00E">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734D49"/>
    <w:multiLevelType w:val="hybridMultilevel"/>
    <w:tmpl w:val="3BAA69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289F26C5"/>
    <w:multiLevelType w:val="hybridMultilevel"/>
    <w:tmpl w:val="67B60A76"/>
    <w:lvl w:ilvl="0" w:tplc="90A0DC3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645020"/>
    <w:multiLevelType w:val="hybridMultilevel"/>
    <w:tmpl w:val="3E582702"/>
    <w:lvl w:ilvl="0" w:tplc="32429E10">
      <w:start w:val="8"/>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C72BB8"/>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FC77E30"/>
    <w:multiLevelType w:val="hybridMultilevel"/>
    <w:tmpl w:val="8D22B818"/>
    <w:lvl w:ilvl="0" w:tplc="D1566970">
      <w:start w:val="1"/>
      <w:numFmt w:val="lowerLetter"/>
      <w:pStyle w:val="ListNumb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716" w:hanging="284"/>
      </w:pPr>
      <w:rPr>
        <w:rFonts w:ascii="Calibri" w:hAnsi="Calibri" w:hint="default"/>
        <w:color w:val="auto"/>
      </w:rPr>
    </w:lvl>
    <w:lvl w:ilvl="1">
      <w:start w:val="1"/>
      <w:numFmt w:val="bullet"/>
      <w:pStyle w:val="Bullet2"/>
      <w:lvlText w:val="–"/>
      <w:lvlJc w:val="left"/>
      <w:pPr>
        <w:ind w:left="1000" w:hanging="284"/>
      </w:pPr>
      <w:rPr>
        <w:rFonts w:ascii="Calibri" w:hAnsi="Calibri" w:hint="default"/>
        <w:color w:val="auto"/>
      </w:rPr>
    </w:lvl>
    <w:lvl w:ilvl="2">
      <w:start w:val="1"/>
      <w:numFmt w:val="bullet"/>
      <w:pStyle w:val="Bullet3"/>
      <w:lvlText w:val="›"/>
      <w:lvlJc w:val="left"/>
      <w:pPr>
        <w:ind w:left="1284" w:hanging="284"/>
      </w:pPr>
      <w:rPr>
        <w:rFonts w:ascii="Calibri" w:hAnsi="Calibri" w:hint="default"/>
        <w:color w:val="auto"/>
      </w:rPr>
    </w:lvl>
    <w:lvl w:ilvl="3">
      <w:start w:val="1"/>
      <w:numFmt w:val="bullet"/>
      <w:lvlText w:val="▫"/>
      <w:lvlJc w:val="left"/>
      <w:pPr>
        <w:ind w:left="1568" w:hanging="284"/>
      </w:pPr>
      <w:rPr>
        <w:rFonts w:ascii="Calibri" w:hAnsi="Calibri" w:hint="default"/>
        <w:color w:val="auto"/>
      </w:rPr>
    </w:lvl>
    <w:lvl w:ilvl="4">
      <w:start w:val="1"/>
      <w:numFmt w:val="bullet"/>
      <w:lvlText w:val="—"/>
      <w:lvlJc w:val="left"/>
      <w:pPr>
        <w:ind w:left="1852" w:hanging="284"/>
      </w:pPr>
      <w:rPr>
        <w:rFonts w:ascii="Calibri" w:hAnsi="Calibri" w:hint="default"/>
        <w:color w:val="auto"/>
      </w:rPr>
    </w:lvl>
    <w:lvl w:ilvl="5">
      <w:start w:val="1"/>
      <w:numFmt w:val="bullet"/>
      <w:lvlText w:val="»"/>
      <w:lvlJc w:val="left"/>
      <w:pPr>
        <w:ind w:left="2136" w:hanging="284"/>
      </w:pPr>
      <w:rPr>
        <w:rFonts w:ascii="Calibri" w:hAnsi="Calibri" w:hint="default"/>
        <w:color w:val="auto"/>
      </w:rPr>
    </w:lvl>
    <w:lvl w:ilvl="6">
      <w:start w:val="1"/>
      <w:numFmt w:val="decimal"/>
      <w:lvlText w:val="%7."/>
      <w:lvlJc w:val="left"/>
      <w:pPr>
        <w:ind w:left="2420" w:hanging="284"/>
      </w:pPr>
      <w:rPr>
        <w:rFonts w:hint="default"/>
      </w:rPr>
    </w:lvl>
    <w:lvl w:ilvl="7">
      <w:start w:val="1"/>
      <w:numFmt w:val="lowerLetter"/>
      <w:lvlText w:val="%8."/>
      <w:lvlJc w:val="left"/>
      <w:pPr>
        <w:ind w:left="2704" w:hanging="284"/>
      </w:pPr>
      <w:rPr>
        <w:rFonts w:hint="default"/>
      </w:rPr>
    </w:lvl>
    <w:lvl w:ilvl="8">
      <w:start w:val="1"/>
      <w:numFmt w:val="lowerRoman"/>
      <w:lvlText w:val="%9."/>
      <w:lvlJc w:val="left"/>
      <w:pPr>
        <w:ind w:left="2988" w:hanging="284"/>
      </w:pPr>
      <w:rPr>
        <w:rFonts w:hint="default"/>
      </w:rPr>
    </w:lvl>
  </w:abstractNum>
  <w:abstractNum w:abstractNumId="13" w15:restartNumberingAfterBreak="0">
    <w:nsid w:val="49DC33C7"/>
    <w:multiLevelType w:val="hybridMultilevel"/>
    <w:tmpl w:val="8D22B818"/>
    <w:lvl w:ilvl="0" w:tplc="D1566970">
      <w:start w:val="1"/>
      <w:numFmt w:val="lowerLetter"/>
      <w:lvlText w:val="%1."/>
      <w:lvlJc w:val="left"/>
      <w:pPr>
        <w:ind w:left="1080" w:hanging="360"/>
      </w:pPr>
      <w:rPr>
        <w:rFonts w:hint="default"/>
      </w:rPr>
    </w:lvl>
    <w:lvl w:ilvl="1" w:tplc="5DFC24C6">
      <w:start w:val="1"/>
      <w:numFmt w:val="bullet"/>
      <w:lvlText w:val=""/>
      <w:lvlJc w:val="left"/>
      <w:pPr>
        <w:ind w:left="1800" w:hanging="360"/>
      </w:pPr>
      <w:rPr>
        <w:rFonts w:ascii="Wingdings" w:hAnsi="Wingdings" w:hint="default"/>
      </w:rPr>
    </w:lvl>
    <w:lvl w:ilvl="2" w:tplc="23665052" w:tentative="1">
      <w:start w:val="1"/>
      <w:numFmt w:val="bullet"/>
      <w:lvlText w:val=""/>
      <w:lvlJc w:val="left"/>
      <w:pPr>
        <w:ind w:left="2520" w:hanging="360"/>
      </w:pPr>
      <w:rPr>
        <w:rFonts w:ascii="Wingdings" w:hAnsi="Wingdings" w:hint="default"/>
      </w:rPr>
    </w:lvl>
    <w:lvl w:ilvl="3" w:tplc="E002523C" w:tentative="1">
      <w:start w:val="1"/>
      <w:numFmt w:val="bullet"/>
      <w:lvlText w:val=""/>
      <w:lvlJc w:val="left"/>
      <w:pPr>
        <w:ind w:left="3240" w:hanging="360"/>
      </w:pPr>
      <w:rPr>
        <w:rFonts w:ascii="Symbol" w:hAnsi="Symbol" w:hint="default"/>
      </w:rPr>
    </w:lvl>
    <w:lvl w:ilvl="4" w:tplc="2FBEEC36" w:tentative="1">
      <w:start w:val="1"/>
      <w:numFmt w:val="bullet"/>
      <w:lvlText w:val="o"/>
      <w:lvlJc w:val="left"/>
      <w:pPr>
        <w:ind w:left="3960" w:hanging="360"/>
      </w:pPr>
      <w:rPr>
        <w:rFonts w:ascii="Courier New" w:hAnsi="Courier New" w:cs="Courier New" w:hint="default"/>
      </w:rPr>
    </w:lvl>
    <w:lvl w:ilvl="5" w:tplc="5B7E5D76" w:tentative="1">
      <w:start w:val="1"/>
      <w:numFmt w:val="bullet"/>
      <w:lvlText w:val=""/>
      <w:lvlJc w:val="left"/>
      <w:pPr>
        <w:ind w:left="4680" w:hanging="360"/>
      </w:pPr>
      <w:rPr>
        <w:rFonts w:ascii="Wingdings" w:hAnsi="Wingdings" w:hint="default"/>
      </w:rPr>
    </w:lvl>
    <w:lvl w:ilvl="6" w:tplc="CC0EB0BE" w:tentative="1">
      <w:start w:val="1"/>
      <w:numFmt w:val="bullet"/>
      <w:lvlText w:val=""/>
      <w:lvlJc w:val="left"/>
      <w:pPr>
        <w:ind w:left="5400" w:hanging="360"/>
      </w:pPr>
      <w:rPr>
        <w:rFonts w:ascii="Symbol" w:hAnsi="Symbol" w:hint="default"/>
      </w:rPr>
    </w:lvl>
    <w:lvl w:ilvl="7" w:tplc="07DAB6C2" w:tentative="1">
      <w:start w:val="1"/>
      <w:numFmt w:val="bullet"/>
      <w:lvlText w:val="o"/>
      <w:lvlJc w:val="left"/>
      <w:pPr>
        <w:ind w:left="6120" w:hanging="360"/>
      </w:pPr>
      <w:rPr>
        <w:rFonts w:ascii="Courier New" w:hAnsi="Courier New" w:cs="Courier New" w:hint="default"/>
      </w:rPr>
    </w:lvl>
    <w:lvl w:ilvl="8" w:tplc="A7722B9E" w:tentative="1">
      <w:start w:val="1"/>
      <w:numFmt w:val="bullet"/>
      <w:lvlText w:val=""/>
      <w:lvlJc w:val="left"/>
      <w:pPr>
        <w:ind w:left="6840" w:hanging="360"/>
      </w:pPr>
      <w:rPr>
        <w:rFonts w:ascii="Wingdings" w:hAnsi="Wingdings" w:hint="default"/>
      </w:rPr>
    </w:lvl>
  </w:abstractNum>
  <w:abstractNum w:abstractNumId="14" w15:restartNumberingAfterBreak="0">
    <w:nsid w:val="4B7043AC"/>
    <w:multiLevelType w:val="hybridMultilevel"/>
    <w:tmpl w:val="7E04E008"/>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726250"/>
    <w:multiLevelType w:val="hybridMultilevel"/>
    <w:tmpl w:val="C450D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676CA4"/>
    <w:multiLevelType w:val="hybridMultilevel"/>
    <w:tmpl w:val="86D2A33E"/>
    <w:lvl w:ilvl="0" w:tplc="4D0644A2">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406726"/>
    <w:multiLevelType w:val="hybridMultilevel"/>
    <w:tmpl w:val="4DF8B266"/>
    <w:lvl w:ilvl="0" w:tplc="FF8678CA">
      <w:start w:val="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7434E8"/>
    <w:multiLevelType w:val="hybridMultilevel"/>
    <w:tmpl w:val="8D22B818"/>
    <w:lvl w:ilvl="0" w:tplc="D1566970">
      <w:start w:val="1"/>
      <w:numFmt w:val="lowerLetter"/>
      <w:lvlText w:val="%1."/>
      <w:lvlJc w:val="left"/>
      <w:pPr>
        <w:ind w:left="1080" w:hanging="360"/>
      </w:pPr>
      <w:rPr>
        <w:rFonts w:hint="default"/>
      </w:rPr>
    </w:lvl>
    <w:lvl w:ilvl="1" w:tplc="5DFC24C6">
      <w:start w:val="1"/>
      <w:numFmt w:val="bullet"/>
      <w:lvlText w:val=""/>
      <w:lvlJc w:val="left"/>
      <w:pPr>
        <w:ind w:left="1800" w:hanging="360"/>
      </w:pPr>
      <w:rPr>
        <w:rFonts w:ascii="Wingdings" w:hAnsi="Wingdings" w:hint="default"/>
      </w:rPr>
    </w:lvl>
    <w:lvl w:ilvl="2" w:tplc="23665052" w:tentative="1">
      <w:start w:val="1"/>
      <w:numFmt w:val="bullet"/>
      <w:lvlText w:val=""/>
      <w:lvlJc w:val="left"/>
      <w:pPr>
        <w:ind w:left="2520" w:hanging="360"/>
      </w:pPr>
      <w:rPr>
        <w:rFonts w:ascii="Wingdings" w:hAnsi="Wingdings" w:hint="default"/>
      </w:rPr>
    </w:lvl>
    <w:lvl w:ilvl="3" w:tplc="E002523C" w:tentative="1">
      <w:start w:val="1"/>
      <w:numFmt w:val="bullet"/>
      <w:lvlText w:val=""/>
      <w:lvlJc w:val="left"/>
      <w:pPr>
        <w:ind w:left="3240" w:hanging="360"/>
      </w:pPr>
      <w:rPr>
        <w:rFonts w:ascii="Symbol" w:hAnsi="Symbol" w:hint="default"/>
      </w:rPr>
    </w:lvl>
    <w:lvl w:ilvl="4" w:tplc="2FBEEC36" w:tentative="1">
      <w:start w:val="1"/>
      <w:numFmt w:val="bullet"/>
      <w:lvlText w:val="o"/>
      <w:lvlJc w:val="left"/>
      <w:pPr>
        <w:ind w:left="3960" w:hanging="360"/>
      </w:pPr>
      <w:rPr>
        <w:rFonts w:ascii="Courier New" w:hAnsi="Courier New" w:cs="Courier New" w:hint="default"/>
      </w:rPr>
    </w:lvl>
    <w:lvl w:ilvl="5" w:tplc="5B7E5D76" w:tentative="1">
      <w:start w:val="1"/>
      <w:numFmt w:val="bullet"/>
      <w:lvlText w:val=""/>
      <w:lvlJc w:val="left"/>
      <w:pPr>
        <w:ind w:left="4680" w:hanging="360"/>
      </w:pPr>
      <w:rPr>
        <w:rFonts w:ascii="Wingdings" w:hAnsi="Wingdings" w:hint="default"/>
      </w:rPr>
    </w:lvl>
    <w:lvl w:ilvl="6" w:tplc="CC0EB0BE" w:tentative="1">
      <w:start w:val="1"/>
      <w:numFmt w:val="bullet"/>
      <w:lvlText w:val=""/>
      <w:lvlJc w:val="left"/>
      <w:pPr>
        <w:ind w:left="5400" w:hanging="360"/>
      </w:pPr>
      <w:rPr>
        <w:rFonts w:ascii="Symbol" w:hAnsi="Symbol" w:hint="default"/>
      </w:rPr>
    </w:lvl>
    <w:lvl w:ilvl="7" w:tplc="07DAB6C2" w:tentative="1">
      <w:start w:val="1"/>
      <w:numFmt w:val="bullet"/>
      <w:lvlText w:val="o"/>
      <w:lvlJc w:val="left"/>
      <w:pPr>
        <w:ind w:left="6120" w:hanging="360"/>
      </w:pPr>
      <w:rPr>
        <w:rFonts w:ascii="Courier New" w:hAnsi="Courier New" w:cs="Courier New" w:hint="default"/>
      </w:rPr>
    </w:lvl>
    <w:lvl w:ilvl="8" w:tplc="A7722B9E" w:tentative="1">
      <w:start w:val="1"/>
      <w:numFmt w:val="bullet"/>
      <w:lvlText w:val=""/>
      <w:lvlJc w:val="left"/>
      <w:pPr>
        <w:ind w:left="6840" w:hanging="360"/>
      </w:pPr>
      <w:rPr>
        <w:rFonts w:ascii="Wingdings" w:hAnsi="Wingdings" w:hint="default"/>
      </w:rPr>
    </w:lvl>
  </w:abstractNum>
  <w:abstractNum w:abstractNumId="19" w15:restartNumberingAfterBreak="0">
    <w:nsid w:val="597A7425"/>
    <w:multiLevelType w:val="hybridMultilevel"/>
    <w:tmpl w:val="C450D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8D3E1F"/>
    <w:multiLevelType w:val="hybridMultilevel"/>
    <w:tmpl w:val="C450D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E11E28"/>
    <w:multiLevelType w:val="hybridMultilevel"/>
    <w:tmpl w:val="9864E48C"/>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C16396"/>
    <w:multiLevelType w:val="hybridMultilevel"/>
    <w:tmpl w:val="6DA0FE5E"/>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AB3DD1"/>
    <w:multiLevelType w:val="hybridMultilevel"/>
    <w:tmpl w:val="7E04E008"/>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950A35"/>
    <w:multiLevelType w:val="hybridMultilevel"/>
    <w:tmpl w:val="F17CC0B6"/>
    <w:lvl w:ilvl="0" w:tplc="32429E10">
      <w:start w:val="8"/>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3EE3817"/>
    <w:multiLevelType w:val="hybridMultilevel"/>
    <w:tmpl w:val="F2AA2118"/>
    <w:lvl w:ilvl="0" w:tplc="0C090017">
      <w:start w:val="1"/>
      <w:numFmt w:val="lowerLetter"/>
      <w:lvlText w:val="%1)"/>
      <w:lvlJc w:val="left"/>
      <w:pPr>
        <w:ind w:left="786" w:hanging="360"/>
      </w:pPr>
    </w:lvl>
    <w:lvl w:ilvl="1" w:tplc="889C7212">
      <w:numFmt w:val="bullet"/>
      <w:lvlText w:val="•"/>
      <w:lvlJc w:val="left"/>
      <w:pPr>
        <w:ind w:left="1440" w:hanging="360"/>
      </w:pPr>
      <w:rPr>
        <w:rFonts w:ascii="Calibri" w:eastAsiaTheme="minorHAnsi" w:hAnsi="Calibri" w:cstheme="minorBidi"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5272D2F"/>
    <w:multiLevelType w:val="hybridMultilevel"/>
    <w:tmpl w:val="9C9E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BA50F7"/>
    <w:multiLevelType w:val="hybridMultilevel"/>
    <w:tmpl w:val="9500C8B2"/>
    <w:lvl w:ilvl="0" w:tplc="0C090005">
      <w:start w:val="1"/>
      <w:numFmt w:val="bullet"/>
      <w:lvlText w:val=""/>
      <w:lvlJc w:val="left"/>
      <w:pPr>
        <w:ind w:left="926" w:hanging="360"/>
      </w:pPr>
      <w:rPr>
        <w:rFonts w:ascii="Wingdings" w:hAnsi="Wingdings" w:hint="default"/>
      </w:rPr>
    </w:lvl>
    <w:lvl w:ilvl="1" w:tplc="0C090003">
      <w:start w:val="1"/>
      <w:numFmt w:val="bullet"/>
      <w:lvlText w:val="o"/>
      <w:lvlJc w:val="left"/>
      <w:pPr>
        <w:ind w:left="1646" w:hanging="360"/>
      </w:pPr>
      <w:rPr>
        <w:rFonts w:ascii="Courier New" w:hAnsi="Courier New" w:cs="Courier New" w:hint="default"/>
      </w:rPr>
    </w:lvl>
    <w:lvl w:ilvl="2" w:tplc="0C090005">
      <w:start w:val="1"/>
      <w:numFmt w:val="bullet"/>
      <w:lvlText w:val=""/>
      <w:lvlJc w:val="left"/>
      <w:pPr>
        <w:ind w:left="2366" w:hanging="360"/>
      </w:pPr>
      <w:rPr>
        <w:rFonts w:ascii="Wingdings" w:hAnsi="Wingdings" w:hint="default"/>
      </w:rPr>
    </w:lvl>
    <w:lvl w:ilvl="3" w:tplc="0C090001">
      <w:start w:val="1"/>
      <w:numFmt w:val="bullet"/>
      <w:lvlText w:val=""/>
      <w:lvlJc w:val="left"/>
      <w:pPr>
        <w:ind w:left="3086" w:hanging="360"/>
      </w:pPr>
      <w:rPr>
        <w:rFonts w:ascii="Symbol" w:hAnsi="Symbol" w:hint="default"/>
      </w:rPr>
    </w:lvl>
    <w:lvl w:ilvl="4" w:tplc="0C090003">
      <w:start w:val="1"/>
      <w:numFmt w:val="bullet"/>
      <w:lvlText w:val="o"/>
      <w:lvlJc w:val="left"/>
      <w:pPr>
        <w:ind w:left="3806" w:hanging="360"/>
      </w:pPr>
      <w:rPr>
        <w:rFonts w:ascii="Courier New" w:hAnsi="Courier New" w:cs="Courier New" w:hint="default"/>
      </w:rPr>
    </w:lvl>
    <w:lvl w:ilvl="5" w:tplc="0C090005">
      <w:start w:val="1"/>
      <w:numFmt w:val="bullet"/>
      <w:lvlText w:val=""/>
      <w:lvlJc w:val="left"/>
      <w:pPr>
        <w:ind w:left="4526" w:hanging="360"/>
      </w:pPr>
      <w:rPr>
        <w:rFonts w:ascii="Wingdings" w:hAnsi="Wingdings" w:hint="default"/>
      </w:rPr>
    </w:lvl>
    <w:lvl w:ilvl="6" w:tplc="0C090001">
      <w:start w:val="1"/>
      <w:numFmt w:val="bullet"/>
      <w:lvlText w:val=""/>
      <w:lvlJc w:val="left"/>
      <w:pPr>
        <w:ind w:left="5246" w:hanging="360"/>
      </w:pPr>
      <w:rPr>
        <w:rFonts w:ascii="Symbol" w:hAnsi="Symbol" w:hint="default"/>
      </w:rPr>
    </w:lvl>
    <w:lvl w:ilvl="7" w:tplc="0C090003">
      <w:start w:val="1"/>
      <w:numFmt w:val="bullet"/>
      <w:lvlText w:val="o"/>
      <w:lvlJc w:val="left"/>
      <w:pPr>
        <w:ind w:left="5966" w:hanging="360"/>
      </w:pPr>
      <w:rPr>
        <w:rFonts w:ascii="Courier New" w:hAnsi="Courier New" w:cs="Courier New" w:hint="default"/>
      </w:rPr>
    </w:lvl>
    <w:lvl w:ilvl="8" w:tplc="0C090005">
      <w:start w:val="1"/>
      <w:numFmt w:val="bullet"/>
      <w:lvlText w:val=""/>
      <w:lvlJc w:val="left"/>
      <w:pPr>
        <w:ind w:left="6686" w:hanging="360"/>
      </w:pPr>
      <w:rPr>
        <w:rFonts w:ascii="Wingdings" w:hAnsi="Wingdings" w:hint="default"/>
      </w:rPr>
    </w:lvl>
  </w:abstractNum>
  <w:num w:numId="1">
    <w:abstractNumId w:val="8"/>
  </w:num>
  <w:num w:numId="2">
    <w:abstractNumId w:val="5"/>
  </w:num>
  <w:num w:numId="3">
    <w:abstractNumId w:val="11"/>
  </w:num>
  <w:num w:numId="4">
    <w:abstractNumId w:val="13"/>
  </w:num>
  <w:num w:numId="5">
    <w:abstractNumId w:val="5"/>
  </w:num>
  <w:num w:numId="6">
    <w:abstractNumId w:val="18"/>
  </w:num>
  <w:num w:numId="7">
    <w:abstractNumId w:val="19"/>
  </w:num>
  <w:num w:numId="8">
    <w:abstractNumId w:val="15"/>
  </w:num>
  <w:num w:numId="9">
    <w:abstractNumId w:val="26"/>
  </w:num>
  <w:num w:numId="10">
    <w:abstractNumId w:val="16"/>
  </w:num>
  <w:num w:numId="11">
    <w:abstractNumId w:val="20"/>
  </w:num>
  <w:num w:numId="12">
    <w:abstractNumId w:val="14"/>
  </w:num>
  <w:num w:numId="13">
    <w:abstractNumId w:val="10"/>
  </w:num>
  <w:num w:numId="14">
    <w:abstractNumId w:val="23"/>
  </w:num>
  <w:num w:numId="15">
    <w:abstractNumId w:val="17"/>
  </w:num>
  <w:num w:numId="16">
    <w:abstractNumId w:val="22"/>
  </w:num>
  <w:num w:numId="17">
    <w:abstractNumId w:val="21"/>
  </w:num>
  <w:num w:numId="18">
    <w:abstractNumId w:val="5"/>
  </w:num>
  <w:num w:numId="19">
    <w:abstractNumId w:val="5"/>
  </w:num>
  <w:num w:numId="20">
    <w:abstractNumId w:val="4"/>
  </w:num>
  <w:num w:numId="21">
    <w:abstractNumId w:val="1"/>
  </w:num>
  <w:num w:numId="22">
    <w:abstractNumId w:val="0"/>
  </w:num>
  <w:num w:numId="23">
    <w:abstractNumId w:val="27"/>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7"/>
  </w:num>
  <w:num w:numId="28">
    <w:abstractNumId w:val="25"/>
  </w:num>
  <w:num w:numId="29">
    <w:abstractNumId w:val="24"/>
  </w:num>
  <w:num w:numId="30">
    <w:abstractNumId w:val="9"/>
  </w:num>
  <w:num w:numId="31">
    <w:abstractNumId w:val="5"/>
  </w:num>
  <w:num w:numId="32">
    <w:abstractNumId w:val="5"/>
  </w:num>
  <w:num w:numId="33">
    <w:abstractNumId w:val="6"/>
  </w:num>
  <w:num w:numId="34">
    <w:abstractNumId w:val="12"/>
  </w:num>
  <w:num w:numId="35">
    <w:abstractNumId w:val="1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TLER, Matthew">
    <w15:presenceInfo w15:providerId="AD" w15:userId="S-1-5-21-1089300992-792545653-2354756378-101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F9"/>
    <w:rsid w:val="00006D0E"/>
    <w:rsid w:val="00006D12"/>
    <w:rsid w:val="00007367"/>
    <w:rsid w:val="00011549"/>
    <w:rsid w:val="00014109"/>
    <w:rsid w:val="000203F1"/>
    <w:rsid w:val="00024365"/>
    <w:rsid w:val="00027648"/>
    <w:rsid w:val="00027C27"/>
    <w:rsid w:val="00032693"/>
    <w:rsid w:val="00033084"/>
    <w:rsid w:val="00036585"/>
    <w:rsid w:val="000455EB"/>
    <w:rsid w:val="000474C9"/>
    <w:rsid w:val="000663B9"/>
    <w:rsid w:val="0006711B"/>
    <w:rsid w:val="00067F0F"/>
    <w:rsid w:val="00070F3E"/>
    <w:rsid w:val="00071B88"/>
    <w:rsid w:val="00073ED9"/>
    <w:rsid w:val="00076C88"/>
    <w:rsid w:val="00083E05"/>
    <w:rsid w:val="00086173"/>
    <w:rsid w:val="00091D22"/>
    <w:rsid w:val="000933A4"/>
    <w:rsid w:val="00094A2F"/>
    <w:rsid w:val="000A2BAF"/>
    <w:rsid w:val="000A455E"/>
    <w:rsid w:val="000A5CC8"/>
    <w:rsid w:val="000A7490"/>
    <w:rsid w:val="000B7D9B"/>
    <w:rsid w:val="000C1D50"/>
    <w:rsid w:val="000C2B54"/>
    <w:rsid w:val="000C3CA1"/>
    <w:rsid w:val="000C5427"/>
    <w:rsid w:val="000C7E96"/>
    <w:rsid w:val="000D315A"/>
    <w:rsid w:val="000D36BC"/>
    <w:rsid w:val="000E3508"/>
    <w:rsid w:val="000E3921"/>
    <w:rsid w:val="000E6F2D"/>
    <w:rsid w:val="000F1769"/>
    <w:rsid w:val="000F4216"/>
    <w:rsid w:val="001026BC"/>
    <w:rsid w:val="00102A01"/>
    <w:rsid w:val="00110344"/>
    <w:rsid w:val="00112268"/>
    <w:rsid w:val="00116359"/>
    <w:rsid w:val="0011636E"/>
    <w:rsid w:val="00124868"/>
    <w:rsid w:val="00125441"/>
    <w:rsid w:val="00130997"/>
    <w:rsid w:val="00131B64"/>
    <w:rsid w:val="00131E14"/>
    <w:rsid w:val="0013234B"/>
    <w:rsid w:val="001410B6"/>
    <w:rsid w:val="0014246F"/>
    <w:rsid w:val="001439B4"/>
    <w:rsid w:val="00161B09"/>
    <w:rsid w:val="001630E1"/>
    <w:rsid w:val="00163E51"/>
    <w:rsid w:val="00164BA9"/>
    <w:rsid w:val="00165842"/>
    <w:rsid w:val="00174DF0"/>
    <w:rsid w:val="00176EE1"/>
    <w:rsid w:val="00177D28"/>
    <w:rsid w:val="001849FA"/>
    <w:rsid w:val="001867D9"/>
    <w:rsid w:val="00187D9D"/>
    <w:rsid w:val="001956E7"/>
    <w:rsid w:val="0019640D"/>
    <w:rsid w:val="001A3759"/>
    <w:rsid w:val="001A6BC3"/>
    <w:rsid w:val="001B1FBE"/>
    <w:rsid w:val="001B6D79"/>
    <w:rsid w:val="001C0FC5"/>
    <w:rsid w:val="001C261A"/>
    <w:rsid w:val="001C26E7"/>
    <w:rsid w:val="001C3DD2"/>
    <w:rsid w:val="001C40E8"/>
    <w:rsid w:val="001C43CB"/>
    <w:rsid w:val="001C7AE1"/>
    <w:rsid w:val="001D7CC6"/>
    <w:rsid w:val="001E5C5B"/>
    <w:rsid w:val="001F0166"/>
    <w:rsid w:val="001F3551"/>
    <w:rsid w:val="001F36B6"/>
    <w:rsid w:val="002038B2"/>
    <w:rsid w:val="00203C00"/>
    <w:rsid w:val="00204B7A"/>
    <w:rsid w:val="00207FE8"/>
    <w:rsid w:val="002107DD"/>
    <w:rsid w:val="00213C79"/>
    <w:rsid w:val="00225107"/>
    <w:rsid w:val="00230495"/>
    <w:rsid w:val="002374F2"/>
    <w:rsid w:val="00244C66"/>
    <w:rsid w:val="00245798"/>
    <w:rsid w:val="00247259"/>
    <w:rsid w:val="00256820"/>
    <w:rsid w:val="00263772"/>
    <w:rsid w:val="00263F82"/>
    <w:rsid w:val="00266CDA"/>
    <w:rsid w:val="00282137"/>
    <w:rsid w:val="0028300F"/>
    <w:rsid w:val="00286B75"/>
    <w:rsid w:val="002A02C1"/>
    <w:rsid w:val="002A0A19"/>
    <w:rsid w:val="002B0EF0"/>
    <w:rsid w:val="002B3DE9"/>
    <w:rsid w:val="002B4348"/>
    <w:rsid w:val="002B5D63"/>
    <w:rsid w:val="002C11D2"/>
    <w:rsid w:val="002D023F"/>
    <w:rsid w:val="002D07D2"/>
    <w:rsid w:val="002D0DFA"/>
    <w:rsid w:val="002D1C27"/>
    <w:rsid w:val="002D39C4"/>
    <w:rsid w:val="002D50B5"/>
    <w:rsid w:val="002E17CF"/>
    <w:rsid w:val="002E2283"/>
    <w:rsid w:val="002E54D8"/>
    <w:rsid w:val="002E6A95"/>
    <w:rsid w:val="002F031E"/>
    <w:rsid w:val="002F5E55"/>
    <w:rsid w:val="00300A32"/>
    <w:rsid w:val="00300A72"/>
    <w:rsid w:val="003025BA"/>
    <w:rsid w:val="00306CC7"/>
    <w:rsid w:val="003209FF"/>
    <w:rsid w:val="00321B12"/>
    <w:rsid w:val="00322822"/>
    <w:rsid w:val="00322AA5"/>
    <w:rsid w:val="00322CA8"/>
    <w:rsid w:val="0033040D"/>
    <w:rsid w:val="00344AB0"/>
    <w:rsid w:val="0035262B"/>
    <w:rsid w:val="00355208"/>
    <w:rsid w:val="00357955"/>
    <w:rsid w:val="00362860"/>
    <w:rsid w:val="0036363C"/>
    <w:rsid w:val="00366D98"/>
    <w:rsid w:val="00367A2B"/>
    <w:rsid w:val="003706CC"/>
    <w:rsid w:val="00370750"/>
    <w:rsid w:val="00371067"/>
    <w:rsid w:val="0037382C"/>
    <w:rsid w:val="0037608B"/>
    <w:rsid w:val="00377E90"/>
    <w:rsid w:val="00380F4D"/>
    <w:rsid w:val="00384E6E"/>
    <w:rsid w:val="003922C5"/>
    <w:rsid w:val="00393880"/>
    <w:rsid w:val="003A0695"/>
    <w:rsid w:val="003A1FD4"/>
    <w:rsid w:val="003A4EC5"/>
    <w:rsid w:val="003B0D60"/>
    <w:rsid w:val="003B2FE0"/>
    <w:rsid w:val="003B46D9"/>
    <w:rsid w:val="003B71CA"/>
    <w:rsid w:val="003D0815"/>
    <w:rsid w:val="003D186B"/>
    <w:rsid w:val="003D7C5D"/>
    <w:rsid w:val="003F192B"/>
    <w:rsid w:val="003F777B"/>
    <w:rsid w:val="004006D6"/>
    <w:rsid w:val="0040325F"/>
    <w:rsid w:val="00403450"/>
    <w:rsid w:val="004036AA"/>
    <w:rsid w:val="0040768F"/>
    <w:rsid w:val="00411AC3"/>
    <w:rsid w:val="0042196A"/>
    <w:rsid w:val="00425448"/>
    <w:rsid w:val="00434891"/>
    <w:rsid w:val="00440B24"/>
    <w:rsid w:val="004456C4"/>
    <w:rsid w:val="00454874"/>
    <w:rsid w:val="004613A3"/>
    <w:rsid w:val="00465416"/>
    <w:rsid w:val="00470F4F"/>
    <w:rsid w:val="0048483C"/>
    <w:rsid w:val="00493343"/>
    <w:rsid w:val="004979CA"/>
    <w:rsid w:val="004A1162"/>
    <w:rsid w:val="004A6B73"/>
    <w:rsid w:val="004B1EBF"/>
    <w:rsid w:val="004B5027"/>
    <w:rsid w:val="004B798A"/>
    <w:rsid w:val="004D3458"/>
    <w:rsid w:val="004E345B"/>
    <w:rsid w:val="004E4A3E"/>
    <w:rsid w:val="004E6FFD"/>
    <w:rsid w:val="004F472A"/>
    <w:rsid w:val="004F4ED7"/>
    <w:rsid w:val="005001F4"/>
    <w:rsid w:val="00505D1E"/>
    <w:rsid w:val="005134A1"/>
    <w:rsid w:val="0052034D"/>
    <w:rsid w:val="005223E9"/>
    <w:rsid w:val="00523719"/>
    <w:rsid w:val="00523A8A"/>
    <w:rsid w:val="00527F86"/>
    <w:rsid w:val="005367FA"/>
    <w:rsid w:val="00536C36"/>
    <w:rsid w:val="00543195"/>
    <w:rsid w:val="00543EAE"/>
    <w:rsid w:val="00546CAA"/>
    <w:rsid w:val="00551986"/>
    <w:rsid w:val="0055320A"/>
    <w:rsid w:val="00555883"/>
    <w:rsid w:val="00557308"/>
    <w:rsid w:val="005611E4"/>
    <w:rsid w:val="00564BBB"/>
    <w:rsid w:val="005670CC"/>
    <w:rsid w:val="0056747B"/>
    <w:rsid w:val="00571FDD"/>
    <w:rsid w:val="005721EC"/>
    <w:rsid w:val="00572830"/>
    <w:rsid w:val="0058109C"/>
    <w:rsid w:val="00585632"/>
    <w:rsid w:val="00585DEE"/>
    <w:rsid w:val="0058709E"/>
    <w:rsid w:val="00594F80"/>
    <w:rsid w:val="0059667F"/>
    <w:rsid w:val="005969E3"/>
    <w:rsid w:val="00596F3D"/>
    <w:rsid w:val="005A593F"/>
    <w:rsid w:val="005B06C2"/>
    <w:rsid w:val="005B4CE4"/>
    <w:rsid w:val="005B5045"/>
    <w:rsid w:val="005B61D7"/>
    <w:rsid w:val="005B6ED0"/>
    <w:rsid w:val="005B7B5E"/>
    <w:rsid w:val="005C112C"/>
    <w:rsid w:val="005C2857"/>
    <w:rsid w:val="005C3302"/>
    <w:rsid w:val="005C74C4"/>
    <w:rsid w:val="005D1DC1"/>
    <w:rsid w:val="005D2F5B"/>
    <w:rsid w:val="005E0D95"/>
    <w:rsid w:val="005F1E9C"/>
    <w:rsid w:val="0060338D"/>
    <w:rsid w:val="0061584D"/>
    <w:rsid w:val="006160DF"/>
    <w:rsid w:val="006206AB"/>
    <w:rsid w:val="006212EF"/>
    <w:rsid w:val="00627A97"/>
    <w:rsid w:val="00627E8A"/>
    <w:rsid w:val="00636E52"/>
    <w:rsid w:val="00637D82"/>
    <w:rsid w:val="006408CD"/>
    <w:rsid w:val="0064664A"/>
    <w:rsid w:val="00651780"/>
    <w:rsid w:val="00660AB8"/>
    <w:rsid w:val="0067238B"/>
    <w:rsid w:val="00683AB9"/>
    <w:rsid w:val="00685148"/>
    <w:rsid w:val="00686235"/>
    <w:rsid w:val="00690A9B"/>
    <w:rsid w:val="0069363A"/>
    <w:rsid w:val="006A234E"/>
    <w:rsid w:val="006A38E2"/>
    <w:rsid w:val="006B0F3C"/>
    <w:rsid w:val="006B354B"/>
    <w:rsid w:val="006B4199"/>
    <w:rsid w:val="006B4A33"/>
    <w:rsid w:val="006B64E3"/>
    <w:rsid w:val="006B6DF4"/>
    <w:rsid w:val="006C5AC4"/>
    <w:rsid w:val="006C6908"/>
    <w:rsid w:val="006D51B5"/>
    <w:rsid w:val="006D75B2"/>
    <w:rsid w:val="006E5024"/>
    <w:rsid w:val="006F36E5"/>
    <w:rsid w:val="006F58BF"/>
    <w:rsid w:val="00704FF2"/>
    <w:rsid w:val="00706227"/>
    <w:rsid w:val="00710B6E"/>
    <w:rsid w:val="00716136"/>
    <w:rsid w:val="007170AF"/>
    <w:rsid w:val="0072062F"/>
    <w:rsid w:val="007231BA"/>
    <w:rsid w:val="00724459"/>
    <w:rsid w:val="00732D0D"/>
    <w:rsid w:val="00734757"/>
    <w:rsid w:val="007378F3"/>
    <w:rsid w:val="0074241F"/>
    <w:rsid w:val="00744FBB"/>
    <w:rsid w:val="00750E67"/>
    <w:rsid w:val="007529EC"/>
    <w:rsid w:val="00752EB9"/>
    <w:rsid w:val="00753FBB"/>
    <w:rsid w:val="00756927"/>
    <w:rsid w:val="00760236"/>
    <w:rsid w:val="0076090C"/>
    <w:rsid w:val="00760B22"/>
    <w:rsid w:val="0077327A"/>
    <w:rsid w:val="0077458A"/>
    <w:rsid w:val="00777208"/>
    <w:rsid w:val="007775A9"/>
    <w:rsid w:val="00782785"/>
    <w:rsid w:val="00783EB4"/>
    <w:rsid w:val="00786724"/>
    <w:rsid w:val="00790A89"/>
    <w:rsid w:val="00791376"/>
    <w:rsid w:val="007921EC"/>
    <w:rsid w:val="00797D5B"/>
    <w:rsid w:val="007A20E3"/>
    <w:rsid w:val="007A5669"/>
    <w:rsid w:val="007A7CC3"/>
    <w:rsid w:val="007B1CA5"/>
    <w:rsid w:val="007B2A33"/>
    <w:rsid w:val="007C07AB"/>
    <w:rsid w:val="007C63AD"/>
    <w:rsid w:val="007D22E6"/>
    <w:rsid w:val="007D2521"/>
    <w:rsid w:val="007D281E"/>
    <w:rsid w:val="007D288A"/>
    <w:rsid w:val="007D6B35"/>
    <w:rsid w:val="007D7A35"/>
    <w:rsid w:val="007E0A93"/>
    <w:rsid w:val="007E10D1"/>
    <w:rsid w:val="007E6D42"/>
    <w:rsid w:val="007F2B76"/>
    <w:rsid w:val="00803275"/>
    <w:rsid w:val="008121F9"/>
    <w:rsid w:val="00814438"/>
    <w:rsid w:val="008145A4"/>
    <w:rsid w:val="008204BB"/>
    <w:rsid w:val="008220C5"/>
    <w:rsid w:val="008227CE"/>
    <w:rsid w:val="00825E72"/>
    <w:rsid w:val="00826BCE"/>
    <w:rsid w:val="0082742F"/>
    <w:rsid w:val="00830401"/>
    <w:rsid w:val="00837240"/>
    <w:rsid w:val="00840A6A"/>
    <w:rsid w:val="008463EF"/>
    <w:rsid w:val="0085345F"/>
    <w:rsid w:val="008561DF"/>
    <w:rsid w:val="008601FB"/>
    <w:rsid w:val="00861780"/>
    <w:rsid w:val="008678B1"/>
    <w:rsid w:val="008737C9"/>
    <w:rsid w:val="008747BB"/>
    <w:rsid w:val="008768B2"/>
    <w:rsid w:val="00881851"/>
    <w:rsid w:val="008957D8"/>
    <w:rsid w:val="008A08E7"/>
    <w:rsid w:val="008A2F62"/>
    <w:rsid w:val="008A4FFA"/>
    <w:rsid w:val="008B47BD"/>
    <w:rsid w:val="008C2629"/>
    <w:rsid w:val="008C3CED"/>
    <w:rsid w:val="008D186E"/>
    <w:rsid w:val="008E3AE2"/>
    <w:rsid w:val="008E520C"/>
    <w:rsid w:val="008F1F99"/>
    <w:rsid w:val="008F1FAE"/>
    <w:rsid w:val="00903A39"/>
    <w:rsid w:val="00906715"/>
    <w:rsid w:val="009109C4"/>
    <w:rsid w:val="00912034"/>
    <w:rsid w:val="00913B34"/>
    <w:rsid w:val="00913E49"/>
    <w:rsid w:val="0091475B"/>
    <w:rsid w:val="00916FDD"/>
    <w:rsid w:val="0092576C"/>
    <w:rsid w:val="00946093"/>
    <w:rsid w:val="00947B24"/>
    <w:rsid w:val="00955417"/>
    <w:rsid w:val="009572C0"/>
    <w:rsid w:val="009743F7"/>
    <w:rsid w:val="00975570"/>
    <w:rsid w:val="009759EC"/>
    <w:rsid w:val="00985971"/>
    <w:rsid w:val="00992453"/>
    <w:rsid w:val="009A25F6"/>
    <w:rsid w:val="009A3DDF"/>
    <w:rsid w:val="009B26A5"/>
    <w:rsid w:val="009B4BBE"/>
    <w:rsid w:val="009C1E60"/>
    <w:rsid w:val="009C6EBD"/>
    <w:rsid w:val="009E51A3"/>
    <w:rsid w:val="009E5231"/>
    <w:rsid w:val="009F12DC"/>
    <w:rsid w:val="009F29CF"/>
    <w:rsid w:val="009F6C11"/>
    <w:rsid w:val="00A039C5"/>
    <w:rsid w:val="00A06C75"/>
    <w:rsid w:val="00A06CC9"/>
    <w:rsid w:val="00A12676"/>
    <w:rsid w:val="00A1551D"/>
    <w:rsid w:val="00A178A1"/>
    <w:rsid w:val="00A22109"/>
    <w:rsid w:val="00A22ED1"/>
    <w:rsid w:val="00A26728"/>
    <w:rsid w:val="00A3541D"/>
    <w:rsid w:val="00A36454"/>
    <w:rsid w:val="00A36CD3"/>
    <w:rsid w:val="00A44BFB"/>
    <w:rsid w:val="00A47191"/>
    <w:rsid w:val="00A47B98"/>
    <w:rsid w:val="00A550BA"/>
    <w:rsid w:val="00A60152"/>
    <w:rsid w:val="00A64BF1"/>
    <w:rsid w:val="00A67756"/>
    <w:rsid w:val="00A81EC5"/>
    <w:rsid w:val="00A8724E"/>
    <w:rsid w:val="00A92F59"/>
    <w:rsid w:val="00A93496"/>
    <w:rsid w:val="00AA4B5C"/>
    <w:rsid w:val="00AA5AC0"/>
    <w:rsid w:val="00AA71E3"/>
    <w:rsid w:val="00AA7FD7"/>
    <w:rsid w:val="00AB5335"/>
    <w:rsid w:val="00AC1474"/>
    <w:rsid w:val="00AD11D7"/>
    <w:rsid w:val="00AD1241"/>
    <w:rsid w:val="00AE12D3"/>
    <w:rsid w:val="00AE455E"/>
    <w:rsid w:val="00AE6D1C"/>
    <w:rsid w:val="00AE79E2"/>
    <w:rsid w:val="00AF18C7"/>
    <w:rsid w:val="00AF3630"/>
    <w:rsid w:val="00AF40A9"/>
    <w:rsid w:val="00AF5197"/>
    <w:rsid w:val="00AF60A0"/>
    <w:rsid w:val="00AF66DC"/>
    <w:rsid w:val="00B047FB"/>
    <w:rsid w:val="00B06B22"/>
    <w:rsid w:val="00B06C9D"/>
    <w:rsid w:val="00B07CAF"/>
    <w:rsid w:val="00B108B8"/>
    <w:rsid w:val="00B169A8"/>
    <w:rsid w:val="00B173A3"/>
    <w:rsid w:val="00B20AEB"/>
    <w:rsid w:val="00B21961"/>
    <w:rsid w:val="00B22060"/>
    <w:rsid w:val="00B22900"/>
    <w:rsid w:val="00B2481E"/>
    <w:rsid w:val="00B26BF5"/>
    <w:rsid w:val="00B27803"/>
    <w:rsid w:val="00B32748"/>
    <w:rsid w:val="00B33063"/>
    <w:rsid w:val="00B35647"/>
    <w:rsid w:val="00B35943"/>
    <w:rsid w:val="00B460F6"/>
    <w:rsid w:val="00B4736C"/>
    <w:rsid w:val="00B56096"/>
    <w:rsid w:val="00B612F0"/>
    <w:rsid w:val="00B617F1"/>
    <w:rsid w:val="00B64623"/>
    <w:rsid w:val="00B777BC"/>
    <w:rsid w:val="00B81125"/>
    <w:rsid w:val="00B811D0"/>
    <w:rsid w:val="00B8149A"/>
    <w:rsid w:val="00B8785D"/>
    <w:rsid w:val="00B87E92"/>
    <w:rsid w:val="00B90710"/>
    <w:rsid w:val="00B949D8"/>
    <w:rsid w:val="00B96D65"/>
    <w:rsid w:val="00BA0B4D"/>
    <w:rsid w:val="00BA0DB2"/>
    <w:rsid w:val="00BA0FF4"/>
    <w:rsid w:val="00BA35A0"/>
    <w:rsid w:val="00BA5096"/>
    <w:rsid w:val="00BB1B2C"/>
    <w:rsid w:val="00BB22AF"/>
    <w:rsid w:val="00BB3CCC"/>
    <w:rsid w:val="00BB76D6"/>
    <w:rsid w:val="00BC0428"/>
    <w:rsid w:val="00BD358C"/>
    <w:rsid w:val="00BD6E3C"/>
    <w:rsid w:val="00BD6F49"/>
    <w:rsid w:val="00BE080D"/>
    <w:rsid w:val="00BE5734"/>
    <w:rsid w:val="00BF53A2"/>
    <w:rsid w:val="00C01F95"/>
    <w:rsid w:val="00C028C5"/>
    <w:rsid w:val="00C02DC4"/>
    <w:rsid w:val="00C075A2"/>
    <w:rsid w:val="00C12AFA"/>
    <w:rsid w:val="00C138CB"/>
    <w:rsid w:val="00C1792D"/>
    <w:rsid w:val="00C275D3"/>
    <w:rsid w:val="00C30ADE"/>
    <w:rsid w:val="00C321C6"/>
    <w:rsid w:val="00C33CCC"/>
    <w:rsid w:val="00C33D0D"/>
    <w:rsid w:val="00C35207"/>
    <w:rsid w:val="00C37B4A"/>
    <w:rsid w:val="00C40C9E"/>
    <w:rsid w:val="00C519C6"/>
    <w:rsid w:val="00C5237E"/>
    <w:rsid w:val="00C525FC"/>
    <w:rsid w:val="00C5335D"/>
    <w:rsid w:val="00C636F5"/>
    <w:rsid w:val="00C655D1"/>
    <w:rsid w:val="00C67D25"/>
    <w:rsid w:val="00C67E02"/>
    <w:rsid w:val="00C77C41"/>
    <w:rsid w:val="00C813F1"/>
    <w:rsid w:val="00C82606"/>
    <w:rsid w:val="00C82C6A"/>
    <w:rsid w:val="00C832F2"/>
    <w:rsid w:val="00C87A6B"/>
    <w:rsid w:val="00C91CA9"/>
    <w:rsid w:val="00C9768F"/>
    <w:rsid w:val="00C97FF8"/>
    <w:rsid w:val="00CA3EF8"/>
    <w:rsid w:val="00CA6BD8"/>
    <w:rsid w:val="00CB55A0"/>
    <w:rsid w:val="00CB71BB"/>
    <w:rsid w:val="00CC182B"/>
    <w:rsid w:val="00CC2261"/>
    <w:rsid w:val="00CC231B"/>
    <w:rsid w:val="00CC2B13"/>
    <w:rsid w:val="00CC3601"/>
    <w:rsid w:val="00CC6869"/>
    <w:rsid w:val="00CD178C"/>
    <w:rsid w:val="00CD2020"/>
    <w:rsid w:val="00CD2050"/>
    <w:rsid w:val="00CE63F5"/>
    <w:rsid w:val="00CF08FF"/>
    <w:rsid w:val="00CF319D"/>
    <w:rsid w:val="00CF3CE0"/>
    <w:rsid w:val="00D07139"/>
    <w:rsid w:val="00D10191"/>
    <w:rsid w:val="00D142E2"/>
    <w:rsid w:val="00D14F1E"/>
    <w:rsid w:val="00D151B1"/>
    <w:rsid w:val="00D23C6B"/>
    <w:rsid w:val="00D251B0"/>
    <w:rsid w:val="00D257B7"/>
    <w:rsid w:val="00D2690F"/>
    <w:rsid w:val="00D27FDE"/>
    <w:rsid w:val="00D30713"/>
    <w:rsid w:val="00D30EEB"/>
    <w:rsid w:val="00D37B3B"/>
    <w:rsid w:val="00D40CD5"/>
    <w:rsid w:val="00D479A5"/>
    <w:rsid w:val="00D578B7"/>
    <w:rsid w:val="00D67C23"/>
    <w:rsid w:val="00D729BD"/>
    <w:rsid w:val="00D742FB"/>
    <w:rsid w:val="00D74B63"/>
    <w:rsid w:val="00D7668F"/>
    <w:rsid w:val="00D77992"/>
    <w:rsid w:val="00D82667"/>
    <w:rsid w:val="00D85260"/>
    <w:rsid w:val="00D86C25"/>
    <w:rsid w:val="00D90F58"/>
    <w:rsid w:val="00D92890"/>
    <w:rsid w:val="00D9300F"/>
    <w:rsid w:val="00DA536D"/>
    <w:rsid w:val="00DA74B5"/>
    <w:rsid w:val="00DB4CB9"/>
    <w:rsid w:val="00DB73AE"/>
    <w:rsid w:val="00DC353B"/>
    <w:rsid w:val="00DC3C64"/>
    <w:rsid w:val="00DC4F1A"/>
    <w:rsid w:val="00DD08E2"/>
    <w:rsid w:val="00DD18F7"/>
    <w:rsid w:val="00DD1DDA"/>
    <w:rsid w:val="00DD2E07"/>
    <w:rsid w:val="00DD41D1"/>
    <w:rsid w:val="00DE300E"/>
    <w:rsid w:val="00DF2A61"/>
    <w:rsid w:val="00E037ED"/>
    <w:rsid w:val="00E10F43"/>
    <w:rsid w:val="00E10FF0"/>
    <w:rsid w:val="00E138EF"/>
    <w:rsid w:val="00E15B48"/>
    <w:rsid w:val="00E17728"/>
    <w:rsid w:val="00E2367C"/>
    <w:rsid w:val="00E24811"/>
    <w:rsid w:val="00E3046E"/>
    <w:rsid w:val="00E3131B"/>
    <w:rsid w:val="00E3191E"/>
    <w:rsid w:val="00E34B73"/>
    <w:rsid w:val="00E35B66"/>
    <w:rsid w:val="00E433D4"/>
    <w:rsid w:val="00E44A9F"/>
    <w:rsid w:val="00E46CCB"/>
    <w:rsid w:val="00E51EB1"/>
    <w:rsid w:val="00E56BF2"/>
    <w:rsid w:val="00E61BBD"/>
    <w:rsid w:val="00E72206"/>
    <w:rsid w:val="00E7580D"/>
    <w:rsid w:val="00E76456"/>
    <w:rsid w:val="00E8010F"/>
    <w:rsid w:val="00E811E9"/>
    <w:rsid w:val="00E832C6"/>
    <w:rsid w:val="00E8460D"/>
    <w:rsid w:val="00E864C9"/>
    <w:rsid w:val="00E872FD"/>
    <w:rsid w:val="00E908D3"/>
    <w:rsid w:val="00E91098"/>
    <w:rsid w:val="00EA1E54"/>
    <w:rsid w:val="00EA2675"/>
    <w:rsid w:val="00EA4CF6"/>
    <w:rsid w:val="00EA4F91"/>
    <w:rsid w:val="00EA5C35"/>
    <w:rsid w:val="00EB6F7A"/>
    <w:rsid w:val="00EB7B7E"/>
    <w:rsid w:val="00EC0F3F"/>
    <w:rsid w:val="00ED04BC"/>
    <w:rsid w:val="00ED149C"/>
    <w:rsid w:val="00ED2B4A"/>
    <w:rsid w:val="00ED2E2C"/>
    <w:rsid w:val="00ED53B5"/>
    <w:rsid w:val="00ED63C4"/>
    <w:rsid w:val="00EF0FC4"/>
    <w:rsid w:val="00EF13DC"/>
    <w:rsid w:val="00EF3DFF"/>
    <w:rsid w:val="00F02F81"/>
    <w:rsid w:val="00F03037"/>
    <w:rsid w:val="00F078C7"/>
    <w:rsid w:val="00F11C25"/>
    <w:rsid w:val="00F15009"/>
    <w:rsid w:val="00F16E91"/>
    <w:rsid w:val="00F23ADA"/>
    <w:rsid w:val="00F24AA0"/>
    <w:rsid w:val="00F25462"/>
    <w:rsid w:val="00F26519"/>
    <w:rsid w:val="00F34FC9"/>
    <w:rsid w:val="00F360D9"/>
    <w:rsid w:val="00F3655E"/>
    <w:rsid w:val="00F408B5"/>
    <w:rsid w:val="00F433F5"/>
    <w:rsid w:val="00F503E5"/>
    <w:rsid w:val="00F53F27"/>
    <w:rsid w:val="00F54FF9"/>
    <w:rsid w:val="00F55EDF"/>
    <w:rsid w:val="00F61D5B"/>
    <w:rsid w:val="00F640A6"/>
    <w:rsid w:val="00F65DA7"/>
    <w:rsid w:val="00F7057F"/>
    <w:rsid w:val="00F7364E"/>
    <w:rsid w:val="00F7491B"/>
    <w:rsid w:val="00F75B38"/>
    <w:rsid w:val="00F85B68"/>
    <w:rsid w:val="00F928F5"/>
    <w:rsid w:val="00FA3D34"/>
    <w:rsid w:val="00FA63B0"/>
    <w:rsid w:val="00FA7145"/>
    <w:rsid w:val="00FA735F"/>
    <w:rsid w:val="00FB14BE"/>
    <w:rsid w:val="00FB541B"/>
    <w:rsid w:val="00FC01E5"/>
    <w:rsid w:val="00FC72F9"/>
    <w:rsid w:val="00FC7469"/>
    <w:rsid w:val="00FD0DD0"/>
    <w:rsid w:val="00FF47D6"/>
    <w:rsid w:val="00FF5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4F18CC"/>
  <w15:chartTrackingRefBased/>
  <w15:docId w15:val="{37EF5C0A-1B90-4BDD-A57D-96462B5D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152"/>
    <w:pPr>
      <w:keepNext/>
      <w:keepLines/>
      <w:suppressAutoHyphens/>
      <w:spacing w:before="480" w:line="240" w:lineRule="auto"/>
      <w:contextualSpacing/>
      <w:outlineLvl w:val="0"/>
    </w:pPr>
    <w:rPr>
      <w:rFonts w:eastAsiaTheme="majorEastAsia" w:cstheme="minorHAnsi"/>
      <w:color w:val="323E4F" w:themeColor="text2" w:themeShade="BF"/>
      <w:kern w:val="12"/>
      <w:sz w:val="44"/>
      <w:szCs w:val="32"/>
    </w:rPr>
  </w:style>
  <w:style w:type="paragraph" w:styleId="Heading2">
    <w:name w:val="heading 2"/>
    <w:basedOn w:val="ListParagraph"/>
    <w:next w:val="Normal"/>
    <w:link w:val="Heading2Char"/>
    <w:uiPriority w:val="9"/>
    <w:unhideWhenUsed/>
    <w:qFormat/>
    <w:rsid w:val="0028300F"/>
    <w:pPr>
      <w:numPr>
        <w:numId w:val="20"/>
      </w:numPr>
      <w:spacing w:before="240"/>
      <w:outlineLvl w:val="1"/>
    </w:pPr>
    <w:rPr>
      <w:sz w:val="32"/>
    </w:rPr>
  </w:style>
  <w:style w:type="paragraph" w:styleId="Heading3">
    <w:name w:val="heading 3"/>
    <w:basedOn w:val="Normal"/>
    <w:next w:val="Normal"/>
    <w:link w:val="Heading3Char"/>
    <w:uiPriority w:val="9"/>
    <w:unhideWhenUsed/>
    <w:qFormat/>
    <w:rsid w:val="00AD11D7"/>
    <w:pPr>
      <w:keepNext/>
      <w:keepLines/>
      <w:numPr>
        <w:ilvl w:val="2"/>
        <w:numId w:val="13"/>
      </w:numPr>
      <w:suppressAutoHyphens/>
      <w:spacing w:before="240" w:line="240" w:lineRule="auto"/>
      <w:outlineLvl w:val="2"/>
    </w:pPr>
    <w:rPr>
      <w:rFonts w:asciiTheme="majorHAnsi" w:eastAsiaTheme="majorEastAsia" w:hAnsiTheme="majorHAnsi" w:cstheme="majorBidi"/>
      <w:b/>
      <w:color w:val="BF8F00" w:themeColor="accent4" w:themeShade="BF"/>
      <w:kern w:val="12"/>
      <w:sz w:val="32"/>
      <w:szCs w:val="24"/>
    </w:rPr>
  </w:style>
  <w:style w:type="paragraph" w:styleId="Heading4">
    <w:name w:val="heading 4"/>
    <w:basedOn w:val="Normal"/>
    <w:next w:val="Normal"/>
    <w:link w:val="Heading4Char"/>
    <w:uiPriority w:val="9"/>
    <w:unhideWhenUsed/>
    <w:rsid w:val="00AD11D7"/>
    <w:pPr>
      <w:keepNext/>
      <w:keepLines/>
      <w:numPr>
        <w:ilvl w:val="3"/>
        <w:numId w:val="13"/>
      </w:numPr>
      <w:suppressAutoHyphens/>
      <w:spacing w:before="240" w:line="240" w:lineRule="auto"/>
      <w:outlineLvl w:val="3"/>
    </w:pPr>
    <w:rPr>
      <w:rFonts w:asciiTheme="majorHAnsi" w:eastAsiaTheme="majorEastAsia" w:hAnsiTheme="majorHAnsi" w:cstheme="majorBidi"/>
      <w:b/>
      <w:iCs/>
      <w:color w:val="BF8F00" w:themeColor="accent4" w:themeShade="BF"/>
      <w:kern w:val="12"/>
      <w:sz w:val="26"/>
      <w:szCs w:val="20"/>
    </w:rPr>
  </w:style>
  <w:style w:type="paragraph" w:styleId="Heading5">
    <w:name w:val="heading 5"/>
    <w:basedOn w:val="Normal"/>
    <w:next w:val="Normal"/>
    <w:link w:val="Heading5Char"/>
    <w:uiPriority w:val="9"/>
    <w:unhideWhenUsed/>
    <w:rsid w:val="00AD11D7"/>
    <w:pPr>
      <w:keepNext/>
      <w:keepLines/>
      <w:numPr>
        <w:ilvl w:val="4"/>
        <w:numId w:val="13"/>
      </w:numPr>
      <w:suppressAutoHyphens/>
      <w:spacing w:before="240" w:line="240" w:lineRule="auto"/>
      <w:outlineLvl w:val="4"/>
    </w:pPr>
    <w:rPr>
      <w:rFonts w:asciiTheme="majorHAnsi" w:eastAsiaTheme="majorEastAsia" w:hAnsiTheme="majorHAnsi" w:cstheme="majorBidi"/>
      <w:b/>
      <w:color w:val="44546A" w:themeColor="text2"/>
      <w:kern w:val="12"/>
      <w:szCs w:val="20"/>
    </w:rPr>
  </w:style>
  <w:style w:type="paragraph" w:styleId="Heading6">
    <w:name w:val="heading 6"/>
    <w:basedOn w:val="Normal"/>
    <w:next w:val="Normal"/>
    <w:link w:val="Heading6Char"/>
    <w:uiPriority w:val="9"/>
    <w:semiHidden/>
    <w:unhideWhenUsed/>
    <w:rsid w:val="00AD11D7"/>
    <w:pPr>
      <w:keepNext/>
      <w:keepLines/>
      <w:numPr>
        <w:ilvl w:val="5"/>
        <w:numId w:val="13"/>
      </w:numPr>
      <w:suppressAutoHyphens/>
      <w:spacing w:before="240" w:line="240" w:lineRule="auto"/>
      <w:outlineLvl w:val="5"/>
    </w:pPr>
    <w:rPr>
      <w:rFonts w:asciiTheme="majorHAnsi" w:eastAsiaTheme="majorEastAsia" w:hAnsiTheme="majorHAnsi" w:cstheme="majorBidi"/>
      <w:i/>
      <w:color w:val="44546A" w:themeColor="text2"/>
      <w:kern w:val="12"/>
      <w:szCs w:val="20"/>
    </w:rPr>
  </w:style>
  <w:style w:type="paragraph" w:styleId="Heading7">
    <w:name w:val="heading 7"/>
    <w:basedOn w:val="Normal"/>
    <w:next w:val="Normal"/>
    <w:link w:val="Heading7Char"/>
    <w:uiPriority w:val="9"/>
    <w:semiHidden/>
    <w:unhideWhenUsed/>
    <w:qFormat/>
    <w:rsid w:val="00AD11D7"/>
    <w:pPr>
      <w:keepNext/>
      <w:keepLines/>
      <w:numPr>
        <w:ilvl w:val="6"/>
        <w:numId w:val="13"/>
      </w:numPr>
      <w:suppressAutoHyphens/>
      <w:spacing w:before="40" w:after="0" w:line="240" w:lineRule="auto"/>
      <w:outlineLvl w:val="6"/>
    </w:pPr>
    <w:rPr>
      <w:rFonts w:asciiTheme="majorHAnsi" w:eastAsiaTheme="majorEastAsia" w:hAnsiTheme="majorHAnsi" w:cstheme="majorBidi"/>
      <w:i/>
      <w:iCs/>
      <w:color w:val="1F3763" w:themeColor="accent1" w:themeShade="7F"/>
      <w:kern w:val="12"/>
      <w:sz w:val="20"/>
      <w:szCs w:val="20"/>
    </w:rPr>
  </w:style>
  <w:style w:type="paragraph" w:styleId="Heading8">
    <w:name w:val="heading 8"/>
    <w:basedOn w:val="Normal"/>
    <w:next w:val="Normal"/>
    <w:link w:val="Heading8Char"/>
    <w:uiPriority w:val="9"/>
    <w:semiHidden/>
    <w:unhideWhenUsed/>
    <w:qFormat/>
    <w:rsid w:val="00AD11D7"/>
    <w:pPr>
      <w:keepNext/>
      <w:keepLines/>
      <w:numPr>
        <w:ilvl w:val="7"/>
        <w:numId w:val="13"/>
      </w:numPr>
      <w:suppressAutoHyphens/>
      <w:spacing w:before="40" w:after="0" w:line="240" w:lineRule="auto"/>
      <w:outlineLvl w:val="7"/>
    </w:pPr>
    <w:rPr>
      <w:rFonts w:asciiTheme="majorHAnsi" w:eastAsiaTheme="majorEastAsia" w:hAnsiTheme="majorHAnsi" w:cstheme="majorBidi"/>
      <w:color w:val="272727" w:themeColor="text1" w:themeTint="D8"/>
      <w:kern w:val="12"/>
      <w:sz w:val="21"/>
      <w:szCs w:val="21"/>
    </w:rPr>
  </w:style>
  <w:style w:type="paragraph" w:styleId="Heading9">
    <w:name w:val="heading 9"/>
    <w:basedOn w:val="Normal"/>
    <w:next w:val="Normal"/>
    <w:link w:val="Heading9Char"/>
    <w:uiPriority w:val="9"/>
    <w:semiHidden/>
    <w:unhideWhenUsed/>
    <w:qFormat/>
    <w:rsid w:val="00AD11D7"/>
    <w:pPr>
      <w:keepNext/>
      <w:keepLines/>
      <w:numPr>
        <w:ilvl w:val="8"/>
        <w:numId w:val="13"/>
      </w:numPr>
      <w:suppressAutoHyphens/>
      <w:spacing w:before="40" w:after="0" w:line="240" w:lineRule="auto"/>
      <w:outlineLvl w:val="8"/>
    </w:pPr>
    <w:rPr>
      <w:rFonts w:asciiTheme="majorHAnsi" w:eastAsiaTheme="majorEastAsia" w:hAnsiTheme="majorHAnsi" w:cstheme="majorBidi"/>
      <w:i/>
      <w:iCs/>
      <w:color w:val="272727" w:themeColor="text1" w:themeTint="D8"/>
      <w:kern w:val="1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57D8"/>
    <w:rPr>
      <w:color w:val="0563C1" w:themeColor="hyperlink"/>
      <w:u w:val="single"/>
    </w:rPr>
  </w:style>
  <w:style w:type="character" w:customStyle="1" w:styleId="UnresolvedMention1">
    <w:name w:val="Unresolved Mention1"/>
    <w:basedOn w:val="DefaultParagraphFont"/>
    <w:uiPriority w:val="99"/>
    <w:semiHidden/>
    <w:unhideWhenUsed/>
    <w:rsid w:val="008957D8"/>
    <w:rPr>
      <w:color w:val="605E5C"/>
      <w:shd w:val="clear" w:color="auto" w:fill="E1DFDD"/>
    </w:rPr>
  </w:style>
  <w:style w:type="paragraph" w:styleId="ListParagraph">
    <w:name w:val="List Paragraph"/>
    <w:basedOn w:val="Normal"/>
    <w:link w:val="ListParagraphChar"/>
    <w:uiPriority w:val="34"/>
    <w:qFormat/>
    <w:rsid w:val="008957D8"/>
    <w:pPr>
      <w:ind w:left="720"/>
      <w:contextualSpacing/>
    </w:pPr>
  </w:style>
  <w:style w:type="character" w:styleId="CommentReference">
    <w:name w:val="annotation reference"/>
    <w:basedOn w:val="DefaultParagraphFont"/>
    <w:uiPriority w:val="99"/>
    <w:semiHidden/>
    <w:unhideWhenUsed/>
    <w:rsid w:val="005D2F5B"/>
    <w:rPr>
      <w:sz w:val="16"/>
      <w:szCs w:val="16"/>
    </w:rPr>
  </w:style>
  <w:style w:type="paragraph" w:styleId="CommentText">
    <w:name w:val="annotation text"/>
    <w:basedOn w:val="Normal"/>
    <w:link w:val="CommentTextChar"/>
    <w:uiPriority w:val="99"/>
    <w:unhideWhenUsed/>
    <w:rsid w:val="005D2F5B"/>
    <w:pPr>
      <w:spacing w:line="240" w:lineRule="auto"/>
    </w:pPr>
    <w:rPr>
      <w:sz w:val="20"/>
      <w:szCs w:val="20"/>
    </w:rPr>
  </w:style>
  <w:style w:type="character" w:customStyle="1" w:styleId="CommentTextChar">
    <w:name w:val="Comment Text Char"/>
    <w:basedOn w:val="DefaultParagraphFont"/>
    <w:link w:val="CommentText"/>
    <w:uiPriority w:val="99"/>
    <w:rsid w:val="005D2F5B"/>
    <w:rPr>
      <w:sz w:val="20"/>
      <w:szCs w:val="20"/>
    </w:rPr>
  </w:style>
  <w:style w:type="paragraph" w:styleId="CommentSubject">
    <w:name w:val="annotation subject"/>
    <w:basedOn w:val="CommentText"/>
    <w:next w:val="CommentText"/>
    <w:link w:val="CommentSubjectChar"/>
    <w:uiPriority w:val="99"/>
    <w:semiHidden/>
    <w:unhideWhenUsed/>
    <w:rsid w:val="005D2F5B"/>
    <w:rPr>
      <w:b/>
      <w:bCs/>
    </w:rPr>
  </w:style>
  <w:style w:type="character" w:customStyle="1" w:styleId="CommentSubjectChar">
    <w:name w:val="Comment Subject Char"/>
    <w:basedOn w:val="CommentTextChar"/>
    <w:link w:val="CommentSubject"/>
    <w:uiPriority w:val="99"/>
    <w:semiHidden/>
    <w:rsid w:val="005D2F5B"/>
    <w:rPr>
      <w:b/>
      <w:bCs/>
      <w:sz w:val="20"/>
      <w:szCs w:val="20"/>
    </w:rPr>
  </w:style>
  <w:style w:type="paragraph" w:styleId="BalloonText">
    <w:name w:val="Balloon Text"/>
    <w:basedOn w:val="Normal"/>
    <w:link w:val="BalloonTextChar"/>
    <w:uiPriority w:val="99"/>
    <w:semiHidden/>
    <w:unhideWhenUsed/>
    <w:rsid w:val="005D2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F5B"/>
    <w:rPr>
      <w:rFonts w:ascii="Segoe UI" w:hAnsi="Segoe UI" w:cs="Segoe UI"/>
      <w:sz w:val="18"/>
      <w:szCs w:val="18"/>
    </w:rPr>
  </w:style>
  <w:style w:type="paragraph" w:styleId="Header">
    <w:name w:val="header"/>
    <w:basedOn w:val="Normal"/>
    <w:link w:val="HeaderChar"/>
    <w:uiPriority w:val="99"/>
    <w:unhideWhenUsed/>
    <w:rsid w:val="00B21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961"/>
  </w:style>
  <w:style w:type="paragraph" w:styleId="Footer">
    <w:name w:val="footer"/>
    <w:basedOn w:val="Normal"/>
    <w:link w:val="FooterChar"/>
    <w:uiPriority w:val="99"/>
    <w:unhideWhenUsed/>
    <w:rsid w:val="00B21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961"/>
  </w:style>
  <w:style w:type="paragraph" w:styleId="ListNumber2">
    <w:name w:val="List Number 2"/>
    <w:basedOn w:val="ListNumber"/>
    <w:uiPriority w:val="99"/>
    <w:rsid w:val="00EF0FC4"/>
    <w:pPr>
      <w:numPr>
        <w:numId w:val="2"/>
      </w:numPr>
      <w:spacing w:before="40" w:after="120" w:line="280" w:lineRule="atLeast"/>
      <w:contextualSpacing w:val="0"/>
    </w:pPr>
    <w:rPr>
      <w:rFonts w:ascii="Arial" w:eastAsia="Times New Roman" w:hAnsi="Arial" w:cs="Times New Roman"/>
      <w:iCs/>
      <w:sz w:val="20"/>
      <w:szCs w:val="24"/>
    </w:rPr>
  </w:style>
  <w:style w:type="paragraph" w:styleId="ListNumber">
    <w:name w:val="List Number"/>
    <w:basedOn w:val="Normal"/>
    <w:uiPriority w:val="99"/>
    <w:semiHidden/>
    <w:unhideWhenUsed/>
    <w:rsid w:val="00EF0FC4"/>
    <w:pPr>
      <w:numPr>
        <w:numId w:val="3"/>
      </w:numPr>
      <w:contextualSpacing/>
    </w:pPr>
  </w:style>
  <w:style w:type="character" w:customStyle="1" w:styleId="ListParagraphChar">
    <w:name w:val="List Paragraph Char"/>
    <w:link w:val="ListParagraph"/>
    <w:uiPriority w:val="34"/>
    <w:locked/>
    <w:rsid w:val="00E2367C"/>
  </w:style>
  <w:style w:type="paragraph" w:styleId="Revision">
    <w:name w:val="Revision"/>
    <w:hidden/>
    <w:uiPriority w:val="99"/>
    <w:semiHidden/>
    <w:rsid w:val="00F02F81"/>
    <w:pPr>
      <w:spacing w:after="0" w:line="240" w:lineRule="auto"/>
    </w:pPr>
  </w:style>
  <w:style w:type="character" w:customStyle="1" w:styleId="Heading1Char">
    <w:name w:val="Heading 1 Char"/>
    <w:basedOn w:val="DefaultParagraphFont"/>
    <w:link w:val="Heading1"/>
    <w:uiPriority w:val="9"/>
    <w:rsid w:val="00AD11D7"/>
    <w:rPr>
      <w:rFonts w:eastAsiaTheme="majorEastAsia" w:cstheme="minorHAnsi"/>
      <w:color w:val="323E4F" w:themeColor="text2" w:themeShade="BF"/>
      <w:kern w:val="12"/>
      <w:sz w:val="44"/>
      <w:szCs w:val="32"/>
    </w:rPr>
  </w:style>
  <w:style w:type="character" w:customStyle="1" w:styleId="Heading2Char">
    <w:name w:val="Heading 2 Char"/>
    <w:basedOn w:val="DefaultParagraphFont"/>
    <w:link w:val="Heading2"/>
    <w:uiPriority w:val="9"/>
    <w:rsid w:val="0028300F"/>
    <w:rPr>
      <w:sz w:val="32"/>
    </w:rPr>
  </w:style>
  <w:style w:type="character" w:customStyle="1" w:styleId="Heading3Char">
    <w:name w:val="Heading 3 Char"/>
    <w:basedOn w:val="DefaultParagraphFont"/>
    <w:link w:val="Heading3"/>
    <w:uiPriority w:val="9"/>
    <w:rsid w:val="00AD11D7"/>
    <w:rPr>
      <w:rFonts w:asciiTheme="majorHAnsi" w:eastAsiaTheme="majorEastAsia" w:hAnsiTheme="majorHAnsi" w:cstheme="majorBidi"/>
      <w:b/>
      <w:color w:val="BF8F00" w:themeColor="accent4" w:themeShade="BF"/>
      <w:kern w:val="12"/>
      <w:sz w:val="32"/>
      <w:szCs w:val="24"/>
    </w:rPr>
  </w:style>
  <w:style w:type="character" w:customStyle="1" w:styleId="Heading4Char">
    <w:name w:val="Heading 4 Char"/>
    <w:basedOn w:val="DefaultParagraphFont"/>
    <w:link w:val="Heading4"/>
    <w:uiPriority w:val="9"/>
    <w:rsid w:val="00AD11D7"/>
    <w:rPr>
      <w:rFonts w:asciiTheme="majorHAnsi" w:eastAsiaTheme="majorEastAsia" w:hAnsiTheme="majorHAnsi" w:cstheme="majorBidi"/>
      <w:b/>
      <w:iCs/>
      <w:color w:val="BF8F00" w:themeColor="accent4" w:themeShade="BF"/>
      <w:kern w:val="12"/>
      <w:sz w:val="26"/>
      <w:szCs w:val="20"/>
    </w:rPr>
  </w:style>
  <w:style w:type="character" w:customStyle="1" w:styleId="Heading5Char">
    <w:name w:val="Heading 5 Char"/>
    <w:basedOn w:val="DefaultParagraphFont"/>
    <w:link w:val="Heading5"/>
    <w:uiPriority w:val="9"/>
    <w:rsid w:val="00AD11D7"/>
    <w:rPr>
      <w:rFonts w:asciiTheme="majorHAnsi" w:eastAsiaTheme="majorEastAsia" w:hAnsiTheme="majorHAnsi" w:cstheme="majorBidi"/>
      <w:b/>
      <w:color w:val="44546A" w:themeColor="text2"/>
      <w:kern w:val="12"/>
      <w:szCs w:val="20"/>
    </w:rPr>
  </w:style>
  <w:style w:type="character" w:customStyle="1" w:styleId="Heading6Char">
    <w:name w:val="Heading 6 Char"/>
    <w:basedOn w:val="DefaultParagraphFont"/>
    <w:link w:val="Heading6"/>
    <w:uiPriority w:val="9"/>
    <w:semiHidden/>
    <w:rsid w:val="00AD11D7"/>
    <w:rPr>
      <w:rFonts w:asciiTheme="majorHAnsi" w:eastAsiaTheme="majorEastAsia" w:hAnsiTheme="majorHAnsi" w:cstheme="majorBidi"/>
      <w:i/>
      <w:color w:val="44546A" w:themeColor="text2"/>
      <w:kern w:val="12"/>
      <w:szCs w:val="20"/>
    </w:rPr>
  </w:style>
  <w:style w:type="character" w:customStyle="1" w:styleId="Heading7Char">
    <w:name w:val="Heading 7 Char"/>
    <w:basedOn w:val="DefaultParagraphFont"/>
    <w:link w:val="Heading7"/>
    <w:uiPriority w:val="9"/>
    <w:semiHidden/>
    <w:rsid w:val="00AD11D7"/>
    <w:rPr>
      <w:rFonts w:asciiTheme="majorHAnsi" w:eastAsiaTheme="majorEastAsia" w:hAnsiTheme="majorHAnsi" w:cstheme="majorBidi"/>
      <w:i/>
      <w:iCs/>
      <w:color w:val="1F3763" w:themeColor="accent1" w:themeShade="7F"/>
      <w:kern w:val="12"/>
      <w:sz w:val="20"/>
      <w:szCs w:val="20"/>
    </w:rPr>
  </w:style>
  <w:style w:type="character" w:customStyle="1" w:styleId="Heading8Char">
    <w:name w:val="Heading 8 Char"/>
    <w:basedOn w:val="DefaultParagraphFont"/>
    <w:link w:val="Heading8"/>
    <w:uiPriority w:val="9"/>
    <w:semiHidden/>
    <w:rsid w:val="00AD11D7"/>
    <w:rPr>
      <w:rFonts w:asciiTheme="majorHAnsi" w:eastAsiaTheme="majorEastAsia" w:hAnsiTheme="majorHAnsi" w:cstheme="majorBidi"/>
      <w:color w:val="272727" w:themeColor="text1" w:themeTint="D8"/>
      <w:kern w:val="12"/>
      <w:sz w:val="21"/>
      <w:szCs w:val="21"/>
    </w:rPr>
  </w:style>
  <w:style w:type="character" w:customStyle="1" w:styleId="Heading9Char">
    <w:name w:val="Heading 9 Char"/>
    <w:basedOn w:val="DefaultParagraphFont"/>
    <w:link w:val="Heading9"/>
    <w:uiPriority w:val="9"/>
    <w:semiHidden/>
    <w:rsid w:val="00AD11D7"/>
    <w:rPr>
      <w:rFonts w:asciiTheme="majorHAnsi" w:eastAsiaTheme="majorEastAsia" w:hAnsiTheme="majorHAnsi" w:cstheme="majorBidi"/>
      <w:i/>
      <w:iCs/>
      <w:color w:val="272727" w:themeColor="text1" w:themeTint="D8"/>
      <w:kern w:val="12"/>
      <w:sz w:val="21"/>
      <w:szCs w:val="21"/>
    </w:rPr>
  </w:style>
  <w:style w:type="paragraph" w:styleId="Title">
    <w:name w:val="Title"/>
    <w:basedOn w:val="Normal"/>
    <w:next w:val="Normal"/>
    <w:link w:val="TitleChar"/>
    <w:uiPriority w:val="17"/>
    <w:qFormat/>
    <w:rsid w:val="00D251B0"/>
    <w:pPr>
      <w:suppressAutoHyphens/>
      <w:spacing w:after="240" w:line="240" w:lineRule="auto"/>
    </w:pPr>
    <w:rPr>
      <w:rFonts w:eastAsiaTheme="majorEastAsia" w:cstheme="minorHAnsi"/>
      <w:b/>
      <w:color w:val="323E4F" w:themeColor="text2" w:themeShade="BF"/>
      <w:kern w:val="12"/>
      <w:sz w:val="60"/>
      <w:szCs w:val="56"/>
    </w:rPr>
  </w:style>
  <w:style w:type="character" w:customStyle="1" w:styleId="TitleChar">
    <w:name w:val="Title Char"/>
    <w:basedOn w:val="DefaultParagraphFont"/>
    <w:link w:val="Title"/>
    <w:uiPriority w:val="17"/>
    <w:rsid w:val="00AD11D7"/>
    <w:rPr>
      <w:rFonts w:eastAsiaTheme="majorEastAsia" w:cstheme="minorHAnsi"/>
      <w:b/>
      <w:color w:val="323E4F" w:themeColor="text2" w:themeShade="BF"/>
      <w:kern w:val="12"/>
      <w:sz w:val="60"/>
      <w:szCs w:val="56"/>
    </w:rPr>
  </w:style>
  <w:style w:type="paragraph" w:styleId="Subtitle">
    <w:name w:val="Subtitle"/>
    <w:basedOn w:val="Normal"/>
    <w:next w:val="Normal"/>
    <w:link w:val="SubtitleChar"/>
    <w:uiPriority w:val="18"/>
    <w:qFormat/>
    <w:rsid w:val="00AD11D7"/>
    <w:pPr>
      <w:numPr>
        <w:ilvl w:val="1"/>
      </w:numPr>
      <w:suppressAutoHyphens/>
      <w:spacing w:before="240" w:line="240" w:lineRule="auto"/>
    </w:pPr>
    <w:rPr>
      <w:rFonts w:asciiTheme="majorHAnsi" w:eastAsiaTheme="minorEastAsia" w:hAnsiTheme="majorHAnsi"/>
      <w:color w:val="377B88"/>
      <w:kern w:val="12"/>
      <w:sz w:val="44"/>
    </w:rPr>
  </w:style>
  <w:style w:type="character" w:customStyle="1" w:styleId="SubtitleChar">
    <w:name w:val="Subtitle Char"/>
    <w:basedOn w:val="DefaultParagraphFont"/>
    <w:link w:val="Subtitle"/>
    <w:uiPriority w:val="18"/>
    <w:rsid w:val="00AD11D7"/>
    <w:rPr>
      <w:rFonts w:asciiTheme="majorHAnsi" w:eastAsiaTheme="minorEastAsia" w:hAnsiTheme="majorHAnsi"/>
      <w:color w:val="377B88"/>
      <w:kern w:val="12"/>
      <w:sz w:val="44"/>
    </w:rPr>
  </w:style>
  <w:style w:type="paragraph" w:customStyle="1" w:styleId="CoverDate">
    <w:name w:val="Cover Date"/>
    <w:basedOn w:val="Normal"/>
    <w:uiPriority w:val="19"/>
    <w:qFormat/>
    <w:rsid w:val="00AD11D7"/>
    <w:pPr>
      <w:suppressAutoHyphens/>
      <w:spacing w:before="160" w:after="80" w:line="240" w:lineRule="auto"/>
    </w:pPr>
    <w:rPr>
      <w:b/>
      <w:color w:val="44546A" w:themeColor="text2"/>
      <w:kern w:val="12"/>
      <w:sz w:val="20"/>
      <w:szCs w:val="20"/>
    </w:rPr>
  </w:style>
  <w:style w:type="character" w:styleId="PageNumber">
    <w:name w:val="page number"/>
    <w:basedOn w:val="DefaultParagraphFont"/>
    <w:uiPriority w:val="99"/>
    <w:semiHidden/>
    <w:rsid w:val="00AD11D7"/>
    <w:rPr>
      <w:b/>
      <w:sz w:val="20"/>
    </w:rPr>
  </w:style>
  <w:style w:type="paragraph" w:customStyle="1" w:styleId="Introduction">
    <w:name w:val="Introduction"/>
    <w:basedOn w:val="Normal"/>
    <w:uiPriority w:val="2"/>
    <w:qFormat/>
    <w:rsid w:val="00AD11D7"/>
    <w:pPr>
      <w:suppressAutoHyphens/>
      <w:spacing w:before="240" w:after="240" w:line="240" w:lineRule="auto"/>
    </w:pPr>
    <w:rPr>
      <w:color w:val="377B88"/>
      <w:kern w:val="12"/>
      <w:sz w:val="26"/>
      <w:szCs w:val="20"/>
      <w:lang w:val="x-none"/>
    </w:rPr>
  </w:style>
  <w:style w:type="character" w:styleId="PlaceholderText">
    <w:name w:val="Placeholder Text"/>
    <w:basedOn w:val="DefaultParagraphFont"/>
    <w:uiPriority w:val="99"/>
    <w:semiHidden/>
    <w:rsid w:val="00AD11D7"/>
    <w:rPr>
      <w:color w:val="808080"/>
    </w:rPr>
  </w:style>
  <w:style w:type="paragraph" w:styleId="ListBullet2">
    <w:name w:val="List Bullet 2"/>
    <w:basedOn w:val="Normal"/>
    <w:uiPriority w:val="99"/>
    <w:semiHidden/>
    <w:unhideWhenUsed/>
    <w:rsid w:val="0074241F"/>
    <w:pPr>
      <w:numPr>
        <w:numId w:val="21"/>
      </w:numPr>
      <w:spacing w:after="240" w:line="240" w:lineRule="auto"/>
      <w:contextualSpacing/>
    </w:pPr>
    <w:rPr>
      <w:rFonts w:ascii="Times New Roman" w:eastAsia="Times New Roman" w:hAnsi="Times New Roman" w:cs="Times New Roman"/>
      <w:sz w:val="24"/>
      <w:szCs w:val="20"/>
    </w:rPr>
  </w:style>
  <w:style w:type="paragraph" w:styleId="ListBullet3">
    <w:name w:val="List Bullet 3"/>
    <w:basedOn w:val="Normal"/>
    <w:uiPriority w:val="99"/>
    <w:semiHidden/>
    <w:unhideWhenUsed/>
    <w:rsid w:val="0074241F"/>
    <w:pPr>
      <w:numPr>
        <w:numId w:val="22"/>
      </w:numPr>
      <w:tabs>
        <w:tab w:val="num" w:pos="1701"/>
      </w:tabs>
      <w:spacing w:after="80" w:line="240" w:lineRule="auto"/>
      <w:contextualSpacing/>
    </w:pPr>
    <w:rPr>
      <w:rFonts w:ascii="Times New Roman" w:eastAsia="Times New Roman" w:hAnsi="Times New Roman" w:cs="Times New Roman"/>
      <w:sz w:val="24"/>
      <w:szCs w:val="20"/>
    </w:rPr>
  </w:style>
  <w:style w:type="paragraph" w:styleId="BodyText">
    <w:name w:val="Body Text"/>
    <w:basedOn w:val="Normal"/>
    <w:link w:val="BodyTextChar"/>
    <w:unhideWhenUsed/>
    <w:rsid w:val="0074241F"/>
    <w:pPr>
      <w:spacing w:after="120" w:line="240" w:lineRule="auto"/>
    </w:pPr>
    <w:rPr>
      <w:rFonts w:ascii="Times New Roman" w:eastAsia="Times New Roman" w:hAnsi="Times New Roman" w:cs="Times New Roman"/>
      <w:bCs/>
      <w:szCs w:val="20"/>
      <w:lang w:val="en-GB"/>
    </w:rPr>
  </w:style>
  <w:style w:type="character" w:customStyle="1" w:styleId="BodyTextChar">
    <w:name w:val="Body Text Char"/>
    <w:basedOn w:val="DefaultParagraphFont"/>
    <w:link w:val="BodyText"/>
    <w:rsid w:val="0074241F"/>
    <w:rPr>
      <w:rFonts w:ascii="Times New Roman" w:eastAsia="Times New Roman" w:hAnsi="Times New Roman" w:cs="Times New Roman"/>
      <w:bCs/>
      <w:szCs w:val="20"/>
      <w:lang w:val="en-GB"/>
    </w:rPr>
  </w:style>
  <w:style w:type="paragraph" w:styleId="ListBullet">
    <w:name w:val="List Bullet"/>
    <w:basedOn w:val="Normal"/>
    <w:semiHidden/>
    <w:unhideWhenUsed/>
    <w:qFormat/>
    <w:rsid w:val="0074241F"/>
    <w:pPr>
      <w:widowControl w:val="0"/>
      <w:numPr>
        <w:numId w:val="26"/>
      </w:numPr>
      <w:spacing w:after="200" w:line="276" w:lineRule="auto"/>
      <w:contextualSpacing/>
    </w:pPr>
    <w:rPr>
      <w:lang w:val="en-US"/>
    </w:rPr>
  </w:style>
  <w:style w:type="character" w:styleId="UnresolvedMention">
    <w:name w:val="Unresolved Mention"/>
    <w:basedOn w:val="DefaultParagraphFont"/>
    <w:uiPriority w:val="99"/>
    <w:semiHidden/>
    <w:unhideWhenUsed/>
    <w:rsid w:val="00263F82"/>
    <w:rPr>
      <w:color w:val="605E5C"/>
      <w:shd w:val="clear" w:color="auto" w:fill="E1DFDD"/>
    </w:rPr>
  </w:style>
  <w:style w:type="paragraph" w:styleId="z-TopofForm">
    <w:name w:val="HTML Top of Form"/>
    <w:basedOn w:val="Normal"/>
    <w:next w:val="Normal"/>
    <w:link w:val="z-TopofFormChar"/>
    <w:hidden/>
    <w:uiPriority w:val="99"/>
    <w:semiHidden/>
    <w:unhideWhenUsed/>
    <w:rsid w:val="00536C3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6C3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36C3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6C36"/>
    <w:rPr>
      <w:rFonts w:ascii="Arial" w:hAnsi="Arial" w:cs="Arial"/>
      <w:vanish/>
      <w:sz w:val="16"/>
      <w:szCs w:val="16"/>
    </w:rPr>
  </w:style>
  <w:style w:type="paragraph" w:customStyle="1" w:styleId="Bullet1">
    <w:name w:val="Bullet 1"/>
    <w:basedOn w:val="Normal"/>
    <w:uiPriority w:val="3"/>
    <w:qFormat/>
    <w:rsid w:val="00411AC3"/>
    <w:pPr>
      <w:numPr>
        <w:numId w:val="34"/>
      </w:numPr>
      <w:suppressAutoHyphens/>
      <w:spacing w:before="80" w:after="80" w:line="240" w:lineRule="auto"/>
    </w:pPr>
    <w:rPr>
      <w:color w:val="000000" w:themeColor="text1"/>
      <w:kern w:val="12"/>
      <w:sz w:val="20"/>
      <w:szCs w:val="20"/>
      <w:lang w:val="x-none"/>
    </w:rPr>
  </w:style>
  <w:style w:type="paragraph" w:customStyle="1" w:styleId="Bullet2">
    <w:name w:val="Bullet 2"/>
    <w:basedOn w:val="Bullet1"/>
    <w:uiPriority w:val="3"/>
    <w:rsid w:val="00411AC3"/>
    <w:pPr>
      <w:numPr>
        <w:ilvl w:val="1"/>
      </w:numPr>
    </w:pPr>
  </w:style>
  <w:style w:type="paragraph" w:customStyle="1" w:styleId="Bullet3">
    <w:name w:val="Bullet 3"/>
    <w:basedOn w:val="Bullet2"/>
    <w:uiPriority w:val="3"/>
    <w:rsid w:val="00411AC3"/>
    <w:pPr>
      <w:numPr>
        <w:ilvl w:val="2"/>
      </w:numPr>
    </w:pPr>
  </w:style>
  <w:style w:type="numbering" w:customStyle="1" w:styleId="Bullets">
    <w:name w:val="Bullets"/>
    <w:uiPriority w:val="99"/>
    <w:rsid w:val="00411AC3"/>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122">
      <w:bodyDiv w:val="1"/>
      <w:marLeft w:val="0"/>
      <w:marRight w:val="0"/>
      <w:marTop w:val="0"/>
      <w:marBottom w:val="0"/>
      <w:divBdr>
        <w:top w:val="none" w:sz="0" w:space="0" w:color="auto"/>
        <w:left w:val="none" w:sz="0" w:space="0" w:color="auto"/>
        <w:bottom w:val="none" w:sz="0" w:space="0" w:color="auto"/>
        <w:right w:val="none" w:sz="0" w:space="0" w:color="auto"/>
      </w:divBdr>
    </w:div>
    <w:div w:id="64956414">
      <w:bodyDiv w:val="1"/>
      <w:marLeft w:val="0"/>
      <w:marRight w:val="0"/>
      <w:marTop w:val="0"/>
      <w:marBottom w:val="0"/>
      <w:divBdr>
        <w:top w:val="none" w:sz="0" w:space="0" w:color="auto"/>
        <w:left w:val="none" w:sz="0" w:space="0" w:color="auto"/>
        <w:bottom w:val="none" w:sz="0" w:space="0" w:color="auto"/>
        <w:right w:val="none" w:sz="0" w:space="0" w:color="auto"/>
      </w:divBdr>
    </w:div>
    <w:div w:id="198247541">
      <w:bodyDiv w:val="1"/>
      <w:marLeft w:val="0"/>
      <w:marRight w:val="0"/>
      <w:marTop w:val="0"/>
      <w:marBottom w:val="0"/>
      <w:divBdr>
        <w:top w:val="none" w:sz="0" w:space="0" w:color="auto"/>
        <w:left w:val="none" w:sz="0" w:space="0" w:color="auto"/>
        <w:bottom w:val="none" w:sz="0" w:space="0" w:color="auto"/>
        <w:right w:val="none" w:sz="0" w:space="0" w:color="auto"/>
      </w:divBdr>
    </w:div>
    <w:div w:id="531311860">
      <w:bodyDiv w:val="1"/>
      <w:marLeft w:val="0"/>
      <w:marRight w:val="0"/>
      <w:marTop w:val="0"/>
      <w:marBottom w:val="0"/>
      <w:divBdr>
        <w:top w:val="none" w:sz="0" w:space="0" w:color="auto"/>
        <w:left w:val="none" w:sz="0" w:space="0" w:color="auto"/>
        <w:bottom w:val="none" w:sz="0" w:space="0" w:color="auto"/>
        <w:right w:val="none" w:sz="0" w:space="0" w:color="auto"/>
      </w:divBdr>
    </w:div>
    <w:div w:id="639966329">
      <w:bodyDiv w:val="1"/>
      <w:marLeft w:val="0"/>
      <w:marRight w:val="0"/>
      <w:marTop w:val="0"/>
      <w:marBottom w:val="0"/>
      <w:divBdr>
        <w:top w:val="none" w:sz="0" w:space="0" w:color="auto"/>
        <w:left w:val="none" w:sz="0" w:space="0" w:color="auto"/>
        <w:bottom w:val="none" w:sz="0" w:space="0" w:color="auto"/>
        <w:right w:val="none" w:sz="0" w:space="0" w:color="auto"/>
      </w:divBdr>
    </w:div>
    <w:div w:id="824861267">
      <w:bodyDiv w:val="1"/>
      <w:marLeft w:val="0"/>
      <w:marRight w:val="0"/>
      <w:marTop w:val="0"/>
      <w:marBottom w:val="0"/>
      <w:divBdr>
        <w:top w:val="none" w:sz="0" w:space="0" w:color="auto"/>
        <w:left w:val="none" w:sz="0" w:space="0" w:color="auto"/>
        <w:bottom w:val="none" w:sz="0" w:space="0" w:color="auto"/>
        <w:right w:val="none" w:sz="0" w:space="0" w:color="auto"/>
      </w:divBdr>
    </w:div>
    <w:div w:id="862868257">
      <w:bodyDiv w:val="1"/>
      <w:marLeft w:val="0"/>
      <w:marRight w:val="0"/>
      <w:marTop w:val="0"/>
      <w:marBottom w:val="0"/>
      <w:divBdr>
        <w:top w:val="none" w:sz="0" w:space="0" w:color="auto"/>
        <w:left w:val="none" w:sz="0" w:space="0" w:color="auto"/>
        <w:bottom w:val="none" w:sz="0" w:space="0" w:color="auto"/>
        <w:right w:val="none" w:sz="0" w:space="0" w:color="auto"/>
      </w:divBdr>
    </w:div>
    <w:div w:id="869296183">
      <w:bodyDiv w:val="1"/>
      <w:marLeft w:val="0"/>
      <w:marRight w:val="0"/>
      <w:marTop w:val="0"/>
      <w:marBottom w:val="0"/>
      <w:divBdr>
        <w:top w:val="none" w:sz="0" w:space="0" w:color="auto"/>
        <w:left w:val="none" w:sz="0" w:space="0" w:color="auto"/>
        <w:bottom w:val="none" w:sz="0" w:space="0" w:color="auto"/>
        <w:right w:val="none" w:sz="0" w:space="0" w:color="auto"/>
      </w:divBdr>
    </w:div>
    <w:div w:id="1203010423">
      <w:bodyDiv w:val="1"/>
      <w:marLeft w:val="0"/>
      <w:marRight w:val="0"/>
      <w:marTop w:val="0"/>
      <w:marBottom w:val="0"/>
      <w:divBdr>
        <w:top w:val="none" w:sz="0" w:space="0" w:color="auto"/>
        <w:left w:val="none" w:sz="0" w:space="0" w:color="auto"/>
        <w:bottom w:val="none" w:sz="0" w:space="0" w:color="auto"/>
        <w:right w:val="none" w:sz="0" w:space="0" w:color="auto"/>
      </w:divBdr>
    </w:div>
    <w:div w:id="1309629555">
      <w:bodyDiv w:val="1"/>
      <w:marLeft w:val="0"/>
      <w:marRight w:val="0"/>
      <w:marTop w:val="0"/>
      <w:marBottom w:val="0"/>
      <w:divBdr>
        <w:top w:val="none" w:sz="0" w:space="0" w:color="auto"/>
        <w:left w:val="none" w:sz="0" w:space="0" w:color="auto"/>
        <w:bottom w:val="none" w:sz="0" w:space="0" w:color="auto"/>
        <w:right w:val="none" w:sz="0" w:space="0" w:color="auto"/>
      </w:divBdr>
    </w:div>
    <w:div w:id="1348940880">
      <w:bodyDiv w:val="1"/>
      <w:marLeft w:val="0"/>
      <w:marRight w:val="0"/>
      <w:marTop w:val="0"/>
      <w:marBottom w:val="0"/>
      <w:divBdr>
        <w:top w:val="none" w:sz="0" w:space="0" w:color="auto"/>
        <w:left w:val="none" w:sz="0" w:space="0" w:color="auto"/>
        <w:bottom w:val="none" w:sz="0" w:space="0" w:color="auto"/>
        <w:right w:val="none" w:sz="0" w:space="0" w:color="auto"/>
      </w:divBdr>
    </w:div>
    <w:div w:id="1356346677">
      <w:bodyDiv w:val="1"/>
      <w:marLeft w:val="0"/>
      <w:marRight w:val="0"/>
      <w:marTop w:val="0"/>
      <w:marBottom w:val="0"/>
      <w:divBdr>
        <w:top w:val="none" w:sz="0" w:space="0" w:color="auto"/>
        <w:left w:val="none" w:sz="0" w:space="0" w:color="auto"/>
        <w:bottom w:val="none" w:sz="0" w:space="0" w:color="auto"/>
        <w:right w:val="none" w:sz="0" w:space="0" w:color="auto"/>
      </w:divBdr>
    </w:div>
    <w:div w:id="1359240055">
      <w:bodyDiv w:val="1"/>
      <w:marLeft w:val="0"/>
      <w:marRight w:val="0"/>
      <w:marTop w:val="0"/>
      <w:marBottom w:val="0"/>
      <w:divBdr>
        <w:top w:val="none" w:sz="0" w:space="0" w:color="auto"/>
        <w:left w:val="none" w:sz="0" w:space="0" w:color="auto"/>
        <w:bottom w:val="none" w:sz="0" w:space="0" w:color="auto"/>
        <w:right w:val="none" w:sz="0" w:space="0" w:color="auto"/>
      </w:divBdr>
    </w:div>
    <w:div w:id="1385643366">
      <w:bodyDiv w:val="1"/>
      <w:marLeft w:val="0"/>
      <w:marRight w:val="0"/>
      <w:marTop w:val="0"/>
      <w:marBottom w:val="0"/>
      <w:divBdr>
        <w:top w:val="none" w:sz="0" w:space="0" w:color="auto"/>
        <w:left w:val="none" w:sz="0" w:space="0" w:color="auto"/>
        <w:bottom w:val="none" w:sz="0" w:space="0" w:color="auto"/>
        <w:right w:val="none" w:sz="0" w:space="0" w:color="auto"/>
      </w:divBdr>
    </w:div>
    <w:div w:id="1387994335">
      <w:bodyDiv w:val="1"/>
      <w:marLeft w:val="0"/>
      <w:marRight w:val="0"/>
      <w:marTop w:val="0"/>
      <w:marBottom w:val="0"/>
      <w:divBdr>
        <w:top w:val="none" w:sz="0" w:space="0" w:color="auto"/>
        <w:left w:val="none" w:sz="0" w:space="0" w:color="auto"/>
        <w:bottom w:val="none" w:sz="0" w:space="0" w:color="auto"/>
        <w:right w:val="none" w:sz="0" w:space="0" w:color="auto"/>
      </w:divBdr>
    </w:div>
    <w:div w:id="1433627939">
      <w:bodyDiv w:val="1"/>
      <w:marLeft w:val="0"/>
      <w:marRight w:val="0"/>
      <w:marTop w:val="0"/>
      <w:marBottom w:val="0"/>
      <w:divBdr>
        <w:top w:val="none" w:sz="0" w:space="0" w:color="auto"/>
        <w:left w:val="none" w:sz="0" w:space="0" w:color="auto"/>
        <w:bottom w:val="none" w:sz="0" w:space="0" w:color="auto"/>
        <w:right w:val="none" w:sz="0" w:space="0" w:color="auto"/>
      </w:divBdr>
    </w:div>
    <w:div w:id="1519001302">
      <w:bodyDiv w:val="1"/>
      <w:marLeft w:val="0"/>
      <w:marRight w:val="0"/>
      <w:marTop w:val="0"/>
      <w:marBottom w:val="0"/>
      <w:divBdr>
        <w:top w:val="none" w:sz="0" w:space="0" w:color="auto"/>
        <w:left w:val="none" w:sz="0" w:space="0" w:color="auto"/>
        <w:bottom w:val="none" w:sz="0" w:space="0" w:color="auto"/>
        <w:right w:val="none" w:sz="0" w:space="0" w:color="auto"/>
      </w:divBdr>
    </w:div>
    <w:div w:id="1616399386">
      <w:bodyDiv w:val="1"/>
      <w:marLeft w:val="0"/>
      <w:marRight w:val="0"/>
      <w:marTop w:val="0"/>
      <w:marBottom w:val="0"/>
      <w:divBdr>
        <w:top w:val="none" w:sz="0" w:space="0" w:color="auto"/>
        <w:left w:val="none" w:sz="0" w:space="0" w:color="auto"/>
        <w:bottom w:val="none" w:sz="0" w:space="0" w:color="auto"/>
        <w:right w:val="none" w:sz="0" w:space="0" w:color="auto"/>
      </w:divBdr>
    </w:div>
    <w:div w:id="1652978315">
      <w:bodyDiv w:val="1"/>
      <w:marLeft w:val="0"/>
      <w:marRight w:val="0"/>
      <w:marTop w:val="0"/>
      <w:marBottom w:val="0"/>
      <w:divBdr>
        <w:top w:val="none" w:sz="0" w:space="0" w:color="auto"/>
        <w:left w:val="none" w:sz="0" w:space="0" w:color="auto"/>
        <w:bottom w:val="none" w:sz="0" w:space="0" w:color="auto"/>
        <w:right w:val="none" w:sz="0" w:space="0" w:color="auto"/>
      </w:divBdr>
    </w:div>
    <w:div w:id="1671062105">
      <w:bodyDiv w:val="1"/>
      <w:marLeft w:val="0"/>
      <w:marRight w:val="0"/>
      <w:marTop w:val="0"/>
      <w:marBottom w:val="0"/>
      <w:divBdr>
        <w:top w:val="none" w:sz="0" w:space="0" w:color="auto"/>
        <w:left w:val="none" w:sz="0" w:space="0" w:color="auto"/>
        <w:bottom w:val="none" w:sz="0" w:space="0" w:color="auto"/>
        <w:right w:val="none" w:sz="0" w:space="0" w:color="auto"/>
      </w:divBdr>
    </w:div>
    <w:div w:id="1734892946">
      <w:bodyDiv w:val="1"/>
      <w:marLeft w:val="0"/>
      <w:marRight w:val="0"/>
      <w:marTop w:val="0"/>
      <w:marBottom w:val="0"/>
      <w:divBdr>
        <w:top w:val="none" w:sz="0" w:space="0" w:color="auto"/>
        <w:left w:val="none" w:sz="0" w:space="0" w:color="auto"/>
        <w:bottom w:val="none" w:sz="0" w:space="0" w:color="auto"/>
        <w:right w:val="none" w:sz="0" w:space="0" w:color="auto"/>
      </w:divBdr>
    </w:div>
    <w:div w:id="1737627012">
      <w:bodyDiv w:val="1"/>
      <w:marLeft w:val="0"/>
      <w:marRight w:val="0"/>
      <w:marTop w:val="0"/>
      <w:marBottom w:val="0"/>
      <w:divBdr>
        <w:top w:val="none" w:sz="0" w:space="0" w:color="auto"/>
        <w:left w:val="none" w:sz="0" w:space="0" w:color="auto"/>
        <w:bottom w:val="none" w:sz="0" w:space="0" w:color="auto"/>
        <w:right w:val="none" w:sz="0" w:space="0" w:color="auto"/>
      </w:divBdr>
    </w:div>
    <w:div w:id="1742558286">
      <w:bodyDiv w:val="1"/>
      <w:marLeft w:val="0"/>
      <w:marRight w:val="0"/>
      <w:marTop w:val="0"/>
      <w:marBottom w:val="0"/>
      <w:divBdr>
        <w:top w:val="none" w:sz="0" w:space="0" w:color="auto"/>
        <w:left w:val="none" w:sz="0" w:space="0" w:color="auto"/>
        <w:bottom w:val="none" w:sz="0" w:space="0" w:color="auto"/>
        <w:right w:val="none" w:sz="0" w:space="0" w:color="auto"/>
      </w:divBdr>
    </w:div>
    <w:div w:id="1789739802">
      <w:bodyDiv w:val="1"/>
      <w:marLeft w:val="0"/>
      <w:marRight w:val="0"/>
      <w:marTop w:val="0"/>
      <w:marBottom w:val="0"/>
      <w:divBdr>
        <w:top w:val="none" w:sz="0" w:space="0" w:color="auto"/>
        <w:left w:val="none" w:sz="0" w:space="0" w:color="auto"/>
        <w:bottom w:val="none" w:sz="0" w:space="0" w:color="auto"/>
        <w:right w:val="none" w:sz="0" w:space="0" w:color="auto"/>
      </w:divBdr>
    </w:div>
    <w:div w:id="1994291628">
      <w:bodyDiv w:val="1"/>
      <w:marLeft w:val="0"/>
      <w:marRight w:val="0"/>
      <w:marTop w:val="0"/>
      <w:marBottom w:val="0"/>
      <w:divBdr>
        <w:top w:val="none" w:sz="0" w:space="0" w:color="auto"/>
        <w:left w:val="none" w:sz="0" w:space="0" w:color="auto"/>
        <w:bottom w:val="none" w:sz="0" w:space="0" w:color="auto"/>
        <w:right w:val="none" w:sz="0" w:space="0" w:color="auto"/>
      </w:divBdr>
    </w:div>
    <w:div w:id="210182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PDHousingSupportBranch@Infrastructure.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infrastructure.gov.au/department/media/publications/grant-opportunity-guidelines-priority-community-infrastructure-program" TargetMode="External"/><Relationship Id="rId2" Type="http://schemas.openxmlformats.org/officeDocument/2006/relationships/customXml" Target="../customXml/item2.xml"/><Relationship Id="rId16" Type="http://schemas.openxmlformats.org/officeDocument/2006/relationships/hyperlink" Target="https://www.pmc.gov.au/sites/default/files/publications/aust_govt_public_data_policy_statement_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PDHousingSupportBranch@Infrastructure.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rastructure.gov.au/territories-regions-cities/cities/housing-support-program/housing-support-program-frequently-asked-questions"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05398FB4CF4BF69D59A6F3D59F11FB"/>
        <w:category>
          <w:name w:val="General"/>
          <w:gallery w:val="placeholder"/>
        </w:category>
        <w:types>
          <w:type w:val="bbPlcHdr"/>
        </w:types>
        <w:behaviors>
          <w:behavior w:val="content"/>
        </w:behaviors>
        <w:guid w:val="{C09990D0-29E4-4524-B656-979DFFB11738}"/>
      </w:docPartPr>
      <w:docPartBody>
        <w:p w:rsidR="008407D5" w:rsidRDefault="008407D5" w:rsidP="008407D5">
          <w:pPr>
            <w:pStyle w:val="1F05398FB4CF4BF69D59A6F3D59F11FB"/>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D5"/>
    <w:rsid w:val="000A15FF"/>
    <w:rsid w:val="000C1F53"/>
    <w:rsid w:val="00125900"/>
    <w:rsid w:val="00222396"/>
    <w:rsid w:val="00275065"/>
    <w:rsid w:val="00284033"/>
    <w:rsid w:val="004115CB"/>
    <w:rsid w:val="00475576"/>
    <w:rsid w:val="004D7DCD"/>
    <w:rsid w:val="00503C54"/>
    <w:rsid w:val="005C0AC5"/>
    <w:rsid w:val="005C73BB"/>
    <w:rsid w:val="006F7AA1"/>
    <w:rsid w:val="007765AC"/>
    <w:rsid w:val="00812D9C"/>
    <w:rsid w:val="008407D5"/>
    <w:rsid w:val="008535F1"/>
    <w:rsid w:val="00882081"/>
    <w:rsid w:val="008E3F5F"/>
    <w:rsid w:val="00936C65"/>
    <w:rsid w:val="0095274A"/>
    <w:rsid w:val="00A820D4"/>
    <w:rsid w:val="00A83E77"/>
    <w:rsid w:val="00BE28AF"/>
    <w:rsid w:val="00BF3FC6"/>
    <w:rsid w:val="00C836A3"/>
    <w:rsid w:val="00DB24A3"/>
    <w:rsid w:val="00EB4677"/>
    <w:rsid w:val="00F70F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CD"/>
    <w:rPr>
      <w:color w:val="808080"/>
    </w:rPr>
  </w:style>
  <w:style w:type="paragraph" w:customStyle="1" w:styleId="3921CE56CDF24EDDA72AFDF801AF8B0C">
    <w:name w:val="3921CE56CDF24EDDA72AFDF801AF8B0C"/>
    <w:rsid w:val="008407D5"/>
  </w:style>
  <w:style w:type="paragraph" w:customStyle="1" w:styleId="3EEDC8290A9C4D30A60C3C21C9D5E127">
    <w:name w:val="3EEDC8290A9C4D30A60C3C21C9D5E127"/>
    <w:rsid w:val="008407D5"/>
  </w:style>
  <w:style w:type="paragraph" w:customStyle="1" w:styleId="FE9B4D492C254D6BB503044CAFFA3409">
    <w:name w:val="FE9B4D492C254D6BB503044CAFFA3409"/>
    <w:rsid w:val="008407D5"/>
  </w:style>
  <w:style w:type="paragraph" w:customStyle="1" w:styleId="9A3102BD703842778E2C5364A8E7E8AE">
    <w:name w:val="9A3102BD703842778E2C5364A8E7E8AE"/>
    <w:rsid w:val="008407D5"/>
  </w:style>
  <w:style w:type="paragraph" w:customStyle="1" w:styleId="00ACBFE6B3154C63BACDB39307CCB747">
    <w:name w:val="00ACBFE6B3154C63BACDB39307CCB747"/>
    <w:rsid w:val="008407D5"/>
  </w:style>
  <w:style w:type="paragraph" w:customStyle="1" w:styleId="1F05398FB4CF4BF69D59A6F3D59F11FB">
    <w:name w:val="1F05398FB4CF4BF69D59A6F3D59F11FB"/>
    <w:rsid w:val="008407D5"/>
  </w:style>
  <w:style w:type="paragraph" w:customStyle="1" w:styleId="C8FC398555524E1B884F30771B789F72">
    <w:name w:val="C8FC398555524E1B884F30771B789F72"/>
    <w:rsid w:val="008407D5"/>
  </w:style>
  <w:style w:type="paragraph" w:customStyle="1" w:styleId="9A37E7ED0C8344B6AA46AB4C95A8B367">
    <w:name w:val="9A37E7ED0C8344B6AA46AB4C95A8B367"/>
    <w:rsid w:val="008407D5"/>
  </w:style>
  <w:style w:type="paragraph" w:customStyle="1" w:styleId="7261C912618544659877064986546CEB">
    <w:name w:val="7261C912618544659877064986546CEB"/>
  </w:style>
  <w:style w:type="paragraph" w:customStyle="1" w:styleId="8F17EFA26D424F09BC3EA92A5234784B">
    <w:name w:val="8F17EFA26D424F09BC3EA92A5234784B"/>
  </w:style>
  <w:style w:type="paragraph" w:customStyle="1" w:styleId="877AA200FD91435CBFE2717464616C9B">
    <w:name w:val="877AA200FD91435CBFE2717464616C9B"/>
  </w:style>
  <w:style w:type="paragraph" w:customStyle="1" w:styleId="6547D3CD4EBC4A938E82EC578BC6A1D5">
    <w:name w:val="6547D3CD4EBC4A938E82EC578BC6A1D5"/>
  </w:style>
  <w:style w:type="paragraph" w:customStyle="1" w:styleId="7D35A2CA453F4C8BA1BE87E592ADAEEF">
    <w:name w:val="7D35A2CA453F4C8BA1BE87E592ADAEEF"/>
  </w:style>
  <w:style w:type="paragraph" w:customStyle="1" w:styleId="599D6C0651674D1BB8888AB7407BAA6C">
    <w:name w:val="599D6C0651674D1BB8888AB7407BAA6C"/>
  </w:style>
  <w:style w:type="paragraph" w:customStyle="1" w:styleId="8400F0876B8C4B4587961784BA867843">
    <w:name w:val="8400F0876B8C4B4587961784BA867843"/>
  </w:style>
  <w:style w:type="paragraph" w:customStyle="1" w:styleId="A9FAC1A85AAC4DCAB1E640507EAE6390">
    <w:name w:val="A9FAC1A85AAC4DCAB1E640507EAE6390"/>
  </w:style>
  <w:style w:type="paragraph" w:customStyle="1" w:styleId="0585406C13EE48AE845D608757E62026">
    <w:name w:val="0585406C13EE48AE845D608757E62026"/>
  </w:style>
  <w:style w:type="paragraph" w:customStyle="1" w:styleId="1B8D88290CF04A2D9F04C7BF0B76E8BF">
    <w:name w:val="1B8D88290CF04A2D9F04C7BF0B76E8BF"/>
  </w:style>
  <w:style w:type="paragraph" w:customStyle="1" w:styleId="E6272ED1AE034BA5A55939A5D0D73003">
    <w:name w:val="E6272ED1AE034BA5A55939A5D0D73003"/>
  </w:style>
  <w:style w:type="paragraph" w:customStyle="1" w:styleId="173A8D5A6F8B4CDFB69326B11EE7EC51">
    <w:name w:val="173A8D5A6F8B4CDFB69326B11EE7EC51"/>
    <w:rsid w:val="000A15FF"/>
    <w:rPr>
      <w:rFonts w:eastAsiaTheme="minorHAnsi"/>
      <w:lang w:eastAsia="en-US"/>
    </w:rPr>
  </w:style>
  <w:style w:type="paragraph" w:customStyle="1" w:styleId="173A8D5A6F8B4CDFB69326B11EE7EC511">
    <w:name w:val="173A8D5A6F8B4CDFB69326B11EE7EC511"/>
    <w:rsid w:val="000A15FF"/>
    <w:rPr>
      <w:rFonts w:eastAsiaTheme="minorHAnsi"/>
      <w:lang w:eastAsia="en-US"/>
    </w:rPr>
  </w:style>
  <w:style w:type="paragraph" w:customStyle="1" w:styleId="173A8D5A6F8B4CDFB69326B11EE7EC512">
    <w:name w:val="173A8D5A6F8B4CDFB69326B11EE7EC512"/>
    <w:rsid w:val="000A15FF"/>
    <w:rPr>
      <w:rFonts w:eastAsiaTheme="minorHAnsi"/>
      <w:lang w:eastAsia="en-US"/>
    </w:rPr>
  </w:style>
  <w:style w:type="paragraph" w:customStyle="1" w:styleId="173A8D5A6F8B4CDFB69326B11EE7EC513">
    <w:name w:val="173A8D5A6F8B4CDFB69326B11EE7EC513"/>
    <w:rsid w:val="000A15FF"/>
    <w:rPr>
      <w:rFonts w:eastAsiaTheme="minorHAnsi"/>
      <w:lang w:eastAsia="en-US"/>
    </w:rPr>
  </w:style>
  <w:style w:type="paragraph" w:customStyle="1" w:styleId="173A8D5A6F8B4CDFB69326B11EE7EC514">
    <w:name w:val="173A8D5A6F8B4CDFB69326B11EE7EC514"/>
    <w:rsid w:val="000A15FF"/>
    <w:rPr>
      <w:rFonts w:eastAsiaTheme="minorHAnsi"/>
      <w:lang w:eastAsia="en-US"/>
    </w:rPr>
  </w:style>
  <w:style w:type="paragraph" w:customStyle="1" w:styleId="78428D9F68F44E99A674EAAE5649DF86">
    <w:name w:val="78428D9F68F44E99A674EAAE5649DF86"/>
    <w:rsid w:val="004D7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2024-03-06T00:00:00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CC2E65F92F4F4AAFA46A30C95F6EB3" ma:contentTypeVersion="6" ma:contentTypeDescription="Create a new document." ma:contentTypeScope="" ma:versionID="75d20c987a49e5452dbfcfd6eb778ed7">
  <xsd:schema xmlns:xsd="http://www.w3.org/2001/XMLSchema" xmlns:xs="http://www.w3.org/2001/XMLSchema" xmlns:p="http://schemas.microsoft.com/office/2006/metadata/properties" xmlns:ns2="90502697-43d7-4687-a0d7-edd469e57407" targetNamespace="http://schemas.microsoft.com/office/2006/metadata/properties" ma:root="true" ma:fieldsID="8bc895af01f6af64b9ab545b7b66f950" ns2:_="">
    <xsd:import namespace="90502697-43d7-4687-a0d7-edd469e57407"/>
    <xsd:element name="properties">
      <xsd:complexType>
        <xsd:sequence>
          <xsd:element name="documentManagement">
            <xsd:complexType>
              <xsd:all>
                <xsd:element ref="ns2:RecordNumber" minOccurs="0"/>
                <xsd:element ref="ns2:a31625c75ecb4449952485c0f4412fd3" minOccurs="0"/>
                <xsd:element ref="ns2:TaxCatchAll" minOccurs="0"/>
                <xsd:element ref="ns2:TaxCatchAllLabel" minOccurs="0"/>
                <xsd:element ref="ns2:b23e36f143524d9cb49b9358322cc774"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02697-43d7-4687-a0d7-edd469e57407"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a31625c75ecb4449952485c0f4412fd3" ma:index="9" ma:taxonomy="true" ma:internalName="a31625c75ecb4449952485c0f4412fd3" ma:taxonomyFieldName="CM_x0020_Security_x0020_Classification" ma:displayName="CM Security Classification" ma:readOnly="false" ma:default="1;#OFFICIAL|66ee57a8-59d0-46bc-a5fc-78440ee0cf81" ma:fieldId="{a31625c7-5ecb-4449-9524-85c0f4412fd3}"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4eb76fc-2bea-41f2-aa1b-58db3cde3239}" ma:internalName="TaxCatchAll" ma:showField="CatchAllData" ma:web="90502697-43d7-4687-a0d7-edd469e5740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4eb76fc-2bea-41f2-aa1b-58db3cde3239}" ma:internalName="TaxCatchAllLabel" ma:readOnly="true" ma:showField="CatchAllDataLabel" ma:web="90502697-43d7-4687-a0d7-edd469e57407">
      <xsd:complexType>
        <xsd:complexContent>
          <xsd:extension base="dms:MultiChoiceLookup">
            <xsd:sequence>
              <xsd:element name="Value" type="dms:Lookup" maxOccurs="unbounded" minOccurs="0" nillable="true"/>
            </xsd:sequence>
          </xsd:extension>
        </xsd:complexContent>
      </xsd:complexType>
    </xsd:element>
    <xsd:element name="b23e36f143524d9cb49b9358322cc774" ma:index="13" nillable="true" ma:taxonomy="true" ma:internalName="b23e36f143524d9cb49b9358322cc774" ma:taxonomyFieldName="CM_x0020_Information_x0020_Management_x0020_Marker" ma:displayName="CM Information Management Marker" ma:default="2;#OFFICIAL|5d99e1ff-9b78-43b9-a090-132a44adab6a" ma:fieldId="{b23e36f1-4352-4d9c-b49b-9358322cc774}"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EE85B5-40E2-4263-B655-F92E4631A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02697-43d7-4687-a0d7-edd469e57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64643-E9F7-4AFF-9553-7B3160844330}">
  <ds:schemaRefs>
    <ds:schemaRef ds:uri="http://schemas.microsoft.com/sharepoint/v3/contenttype/forms"/>
  </ds:schemaRefs>
</ds:datastoreItem>
</file>

<file path=customXml/itemProps4.xml><?xml version="1.0" encoding="utf-8"?>
<ds:datastoreItem xmlns:ds="http://schemas.openxmlformats.org/officeDocument/2006/customXml" ds:itemID="{B7B96648-0DBF-48A6-A588-463B466A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GUO, William</dc:creator>
  <cp:keywords/>
  <dc:description/>
  <cp:lastModifiedBy>BUTLER, Matthew</cp:lastModifiedBy>
  <cp:revision>2</cp:revision>
  <cp:lastPrinted>2024-03-18T03:27:00Z</cp:lastPrinted>
  <dcterms:created xsi:type="dcterms:W3CDTF">2024-04-07T23:55:00Z</dcterms:created>
  <dcterms:modified xsi:type="dcterms:W3CDTF">2024-04-07T23:55:00Z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0x010100D8CC2E65F92F4F4AAFA46A30C95F6EB3</vt:lpwstr>
  </property>
</Properties>
</file>